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Document.xml" ContentType="application/vnd.openxmlformats-officedocument.wordprocessingml.comment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ExtendedDocument.xml" ContentType="application/vnd.openxmlformats-officedocument.wordprocessingml.commentsExtended+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hint="eastAsia"/>
        </w:rPr>
      </w:pPr>
      <w: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column">
                  <wp:posOffset>-671195</wp:posOffset>
                </wp:positionH>
                <wp:positionV relativeFrom="page">
                  <wp:posOffset>152400</wp:posOffset>
                </wp:positionV>
                <wp:extent cx="1408430" cy="1371600"/>
                <wp:effectExtent l="0" t="0" r="0" b="0"/>
                <wp:wrapThrough wrapText="bothSides">
                  <wp:wrapPolygon edited="1">
                    <wp:start x="10323" y="600"/>
                    <wp:lineTo x="1752" y="3800"/>
                    <wp:lineTo x="1558" y="6400"/>
                    <wp:lineTo x="2532" y="7398"/>
                    <wp:lineTo x="1363" y="8600"/>
                    <wp:lineTo x="1558" y="14000"/>
                    <wp:lineTo x="3505" y="17000"/>
                    <wp:lineTo x="10128" y="20400"/>
                    <wp:lineTo x="10323" y="20800"/>
                    <wp:lineTo x="12076" y="20800"/>
                    <wp:lineTo x="12660" y="20200"/>
                    <wp:lineTo x="17724" y="17200"/>
                    <wp:lineTo x="18893" y="17000"/>
                    <wp:lineTo x="20256" y="15200"/>
                    <wp:lineTo x="20256" y="6800"/>
                    <wp:lineTo x="18893" y="5200"/>
                    <wp:lineTo x="17724" y="4200"/>
                    <wp:lineTo x="13634" y="1800"/>
                    <wp:lineTo x="12076" y="600"/>
                    <wp:lineTo x="10323" y="60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35980" name="Image 1111235980"/>
                        <pic:cNvPicPr>
                          <a:picLocks noChangeAspect="1"/>
                        </pic:cNvPicPr>
                        <pic:nvPr/>
                      </pic:nvPicPr>
                      <pic:blipFill>
                        <a:blip r:embed="rId13"/>
                        <a:stretch/>
                      </pic:blipFill>
                      <pic:spPr bwMode="auto">
                        <a:xfrm>
                          <a:off x="0" y="0"/>
                          <a:ext cx="1408430" cy="137160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z-index:251678720;o:allowoverlap:true;o:allowincell:true;mso-position-horizontal-relative:text;margin-left:-52.85pt;mso-position-horizontal:absolute;mso-position-vertical-relative:page;margin-top:12.00pt;mso-position-vertical:absolute;width:110.90pt;height:108.00pt;mso-wrap-distance-left:9.00pt;mso-wrap-distance-top:0.00pt;mso-wrap-distance-right:9.00pt;mso-wrap-distance-bottom:0.00pt;z-index:1;" wrapcoords="47792 2778 8111 17593 7213 29630 11722 34250 6310 39815 7213 64815 16227 78704 46889 94444 47792 96296 55907 96296 58611 93519 82056 79630 87468 78704 93778 70370 93778 31481 87468 24074 82056 19444 63120 8333 55907 2778 47792 2778" stroked="false">
                <w10:wrap type="through"/>
                <v:imagedata r:id="rId13"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0" locked="0" layoutInCell="1" allowOverlap="1">
                <wp:simplePos x="0" y="0"/>
                <wp:positionH relativeFrom="column">
                  <wp:posOffset>-950595</wp:posOffset>
                </wp:positionH>
                <wp:positionV relativeFrom="paragraph">
                  <wp:posOffset>-899795</wp:posOffset>
                </wp:positionV>
                <wp:extent cx="7620000" cy="1706880"/>
                <wp:effectExtent l="0" t="0" r="12700" b="7620"/>
                <wp:wrapNone/>
                <wp:docPr id="5" name="Rectangle 3"/>
                <wp:cNvGraphicFramePr/>
                <a:graphic xmlns:a="http://schemas.openxmlformats.org/drawingml/2006/main">
                  <a:graphicData uri="http://schemas.microsoft.com/office/word/2010/wordprocessingShape">
                    <wps:wsp>
                      <wps:cNvPr id="0" name=""/>
                      <wps:cNvSpPr/>
                      <wps:spPr bwMode="auto">
                        <a:xfrm>
                          <a:off x="0" y="0"/>
                          <a:ext cx="7620000" cy="1706880"/>
                        </a:xfrm>
                        <a:prstGeom prst="rect">
                          <a:avLst/>
                        </a:prstGeom>
                        <a:solidFill>
                          <a:srgbClr val="014991"/>
                        </a:solidFill>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3" o:spid="_x0000_s13" o:spt="1" type="#_x0000_t1" style="position:absolute;z-index:251677696;o:allowoverlap:true;o:allowincell:true;mso-position-horizontal-relative:text;margin-left:-74.85pt;mso-position-horizontal:absolute;mso-position-vertical-relative:text;margin-top:-70.85pt;mso-position-vertical:absolute;width:600.00pt;height:134.40pt;mso-wrap-distance-left:9.00pt;mso-wrap-distance-top:0.00pt;mso-wrap-distance-right:9.00pt;mso-wrap-distance-bottom:0.00pt;visibility:visible;" fillcolor="#014991" strokecolor="#030E13"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0" locked="0" layoutInCell="1" allowOverlap="1">
                <wp:simplePos x="0" y="0"/>
                <wp:positionH relativeFrom="column">
                  <wp:posOffset>929005</wp:posOffset>
                </wp:positionH>
                <wp:positionV relativeFrom="paragraph">
                  <wp:posOffset>-556895</wp:posOffset>
                </wp:positionV>
                <wp:extent cx="5312410" cy="1363980"/>
                <wp:effectExtent l="0" t="0" r="0" b="0"/>
                <wp:wrapNone/>
                <wp:docPr id="6" name="Zone de texte 5"/>
                <wp:cNvGraphicFramePr/>
                <a:graphic xmlns:a="http://schemas.openxmlformats.org/drawingml/2006/main">
                  <a:graphicData uri="http://schemas.microsoft.com/office/word/2010/wordprocessingShape">
                    <wps:wsp>
                      <wps:cNvPr id="0" name=""/>
                      <wps:cNvSpPr txBox="1"/>
                      <wps:spPr bwMode="auto">
                        <a:xfrm>
                          <a:off x="0" y="0"/>
                          <a:ext cx="5312409" cy="1363980"/>
                        </a:xfrm>
                        <a:prstGeom prst="rect">
                          <a:avLst/>
                        </a:prstGeom>
                        <a:noFill/>
                        <a:ln w="6350">
                          <a:noFill/>
                        </a:ln>
                      </wps:spPr>
                      <wps:txbx>
                        <w:txbxContent>
                          <w:p>
                            <w:pPr>
                              <w:pBdr/>
                              <w:spacing/>
                              <w:ind/>
                              <w:rPr>
                                <w:rFonts w:asciiTheme="minorBidi" w:hAnsiTheme="minorBidi"/>
                                <w:color w:val="ffffff" w:themeColor="background1"/>
                                <w:sz w:val="52"/>
                                <w:szCs w:val="52"/>
                              </w:rPr>
                            </w:pPr>
                            <w:r>
                              <w:rPr>
                                <w:rFonts w:asciiTheme="minorBidi" w:hAnsiTheme="minorBidi"/>
                                <w:color w:val="ffffff" w:themeColor="background1"/>
                                <w:sz w:val="52"/>
                                <w:szCs w:val="52"/>
                              </w:rPr>
                              <w:t xml:space="preserve">AMI Bien Vieillir en tiers-lieux </w:t>
                            </w:r>
                            <w:r>
                              <w:rPr>
                                <w:rFonts w:asciiTheme="minorBidi" w:hAnsiTheme="minorBidi"/>
                                <w:color w:val="ffffff" w:themeColor="background1"/>
                                <w:sz w:val="52"/>
                                <w:szCs w:val="52"/>
                              </w:rPr>
                            </w:r>
                            <w:r>
                              <w:rPr>
                                <w:rFonts w:asciiTheme="minorBidi" w:hAnsiTheme="minorBidi"/>
                                <w:color w:val="ffffff" w:themeColor="background1"/>
                                <w:sz w:val="52"/>
                                <w:szCs w:val="52"/>
                              </w:rPr>
                            </w:r>
                          </w:p>
                          <w:p>
                            <w:pPr>
                              <w:pBdr/>
                              <w:spacing/>
                              <w:ind/>
                              <w:rPr>
                                <w:rFonts w:asciiTheme="minorBidi" w:hAnsiTheme="minorBidi"/>
                                <w:color w:val="ffffff" w:themeColor="background1"/>
                                <w:sz w:val="52"/>
                                <w:szCs w:val="52"/>
                              </w:rPr>
                            </w:pPr>
                            <w:r>
                              <w:rPr>
                                <w:rFonts w:asciiTheme="minorBidi" w:hAnsiTheme="minorBidi"/>
                                <w:color w:val="ffffff" w:themeColor="background1"/>
                                <w:sz w:val="52"/>
                                <w:szCs w:val="52"/>
                              </w:rPr>
                              <w:t xml:space="preserve">DOSSIER DE CANDIDATURE</w:t>
                            </w:r>
                            <w:r>
                              <w:rPr>
                                <w:rFonts w:asciiTheme="minorBidi" w:hAnsiTheme="minorBidi"/>
                                <w:color w:val="ffffff" w:themeColor="background1"/>
                                <w:sz w:val="52"/>
                                <w:szCs w:val="52"/>
                              </w:rPr>
                            </w:r>
                            <w:r>
                              <w:rPr>
                                <w:rFonts w:asciiTheme="minorBidi" w:hAnsiTheme="minorBidi"/>
                                <w:color w:val="ffffff" w:themeColor="background1"/>
                                <w:sz w:val="52"/>
                                <w:szCs w:val="52"/>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V relativeFrom="margin">
                  <wp14:pctHeight>0</wp14:pctHeight>
                </wp14:sizeRelV>
              </wp:anchor>
            </w:drawing>
          </mc:Choice>
          <mc:Fallback>
            <w:pict>
              <v:shape id="shape 14" o:spid="_x0000_s14" o:spt="202" type="#_x0000_t202" style="position:absolute;z-index:251679744;o:allowoverlap:true;o:allowincell:true;mso-position-horizontal-relative:text;margin-left:73.15pt;mso-position-horizontal:absolute;mso-position-vertical-relative:text;margin-top:-43.85pt;mso-position-vertical:absolute;width:418.30pt;height:107.40pt;mso-wrap-distance-left:9.00pt;mso-wrap-distance-top:0.00pt;mso-wrap-distance-right:9.00pt;mso-wrap-distance-bottom:0.00pt;v-text-anchor:top;visibility:visible;" filled="f" stroked="f" strokeweight="0.50pt">
                <v:textbox inset="0,0,0,0">
                  <w:txbxContent>
                    <w:p>
                      <w:pPr>
                        <w:pBdr/>
                        <w:spacing/>
                        <w:ind/>
                        <w:rPr>
                          <w:rFonts w:asciiTheme="minorBidi" w:hAnsiTheme="minorBidi"/>
                          <w:color w:val="ffffff" w:themeColor="background1"/>
                          <w:sz w:val="52"/>
                          <w:szCs w:val="52"/>
                        </w:rPr>
                      </w:pPr>
                      <w:r>
                        <w:rPr>
                          <w:rFonts w:asciiTheme="minorBidi" w:hAnsiTheme="minorBidi"/>
                          <w:color w:val="ffffff" w:themeColor="background1"/>
                          <w:sz w:val="52"/>
                          <w:szCs w:val="52"/>
                        </w:rPr>
                        <w:t xml:space="preserve">AMI Bien Vieillir en tiers-lieux </w:t>
                      </w:r>
                      <w:r>
                        <w:rPr>
                          <w:rFonts w:asciiTheme="minorBidi" w:hAnsiTheme="minorBidi"/>
                          <w:color w:val="ffffff" w:themeColor="background1"/>
                          <w:sz w:val="52"/>
                          <w:szCs w:val="52"/>
                        </w:rPr>
                      </w:r>
                      <w:r>
                        <w:rPr>
                          <w:rFonts w:asciiTheme="minorBidi" w:hAnsiTheme="minorBidi"/>
                          <w:color w:val="ffffff" w:themeColor="background1"/>
                          <w:sz w:val="52"/>
                          <w:szCs w:val="52"/>
                        </w:rPr>
                      </w:r>
                    </w:p>
                    <w:p>
                      <w:pPr>
                        <w:pBdr/>
                        <w:spacing/>
                        <w:ind/>
                        <w:rPr>
                          <w:rFonts w:asciiTheme="minorBidi" w:hAnsiTheme="minorBidi"/>
                          <w:color w:val="ffffff" w:themeColor="background1"/>
                          <w:sz w:val="52"/>
                          <w:szCs w:val="52"/>
                        </w:rPr>
                      </w:pPr>
                      <w:r>
                        <w:rPr>
                          <w:rFonts w:asciiTheme="minorBidi" w:hAnsiTheme="minorBidi"/>
                          <w:color w:val="ffffff" w:themeColor="background1"/>
                          <w:sz w:val="52"/>
                          <w:szCs w:val="52"/>
                        </w:rPr>
                        <w:t xml:space="preserve">DOSSIER DE CANDIDATURE</w:t>
                      </w:r>
                      <w:r>
                        <w:rPr>
                          <w:rFonts w:asciiTheme="minorBidi" w:hAnsiTheme="minorBidi"/>
                          <w:color w:val="ffffff" w:themeColor="background1"/>
                          <w:sz w:val="52"/>
                          <w:szCs w:val="52"/>
                        </w:rPr>
                      </w:r>
                      <w:r>
                        <w:rPr>
                          <w:rFonts w:asciiTheme="minorBidi" w:hAnsiTheme="minorBidi"/>
                          <w:color w:val="ffffff" w:themeColor="background1"/>
                          <w:sz w:val="52"/>
                          <w:szCs w:val="5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0" locked="0" layoutInCell="1" allowOverlap="1">
                <wp:simplePos x="0" y="0"/>
                <wp:positionH relativeFrom="column">
                  <wp:posOffset>15593483</wp:posOffset>
                </wp:positionH>
                <wp:positionV relativeFrom="paragraph">
                  <wp:posOffset>-561340</wp:posOffset>
                </wp:positionV>
                <wp:extent cx="1449793" cy="1364511"/>
                <wp:effectExtent l="0" t="0" r="0" b="0"/>
                <wp:wrapNone/>
                <wp:docPr id="7" name="Freeform 6"/>
                <wp:cNvGraphicFramePr/>
                <a:graphic xmlns:a="http://schemas.openxmlformats.org/drawingml/2006/main">
                  <a:graphicData uri="http://schemas.microsoft.com/office/word/2010/wordprocessingShape">
                    <wps:wsp>
                      <wps:cNvPr id="0" name=""/>
                      <wps:cNvSpPr/>
                      <wps:spPr bwMode="auto">
                        <a:xfrm>
                          <a:off x="0" y="0"/>
                          <a:ext cx="1449793" cy="1364511"/>
                        </a:xfrm>
                        <a:custGeom>
                          <a:avLst/>
                          <a:gdLst/>
                          <a:ahLst/>
                          <a:cxnLst/>
                          <a:rect l="l" t="t" r="r" b="b"/>
                          <a:pathLst>
                            <a:path w="1449793" h="1364511" fill="norm" stroke="1" extrusionOk="0">
                              <a:moveTo>
                                <a:pt x="0" y="0"/>
                              </a:moveTo>
                              <a:lnTo>
                                <a:pt x="1449793" y="0"/>
                              </a:lnTo>
                              <a:lnTo>
                                <a:pt x="1449793" y="1364512"/>
                              </a:lnTo>
                              <a:lnTo>
                                <a:pt x="0" y="1364512"/>
                              </a:lnTo>
                              <a:lnTo>
                                <a:pt x="0" y="0"/>
                              </a:lnTo>
                              <a:close/>
                            </a:path>
                          </a:pathLst>
                        </a:custGeom>
                        <a:blipFill>
                          <a:blip r:embed="rId14"/>
                          <a:stretch/>
                        </a:blipFill>
                      </wps:spPr>
                      <wps:bodyPr rot="0">
                        <a:prstTxWarp prst="textNoShape">
                          <a:avLst/>
                        </a:prstTxWarp>
                        <a:noAutofit/>
                      </wps:bodyPr>
                    </wps:wsp>
                  </a:graphicData>
                </a:graphic>
              </wp:anchor>
            </w:drawing>
          </mc:Choice>
          <mc:Fallback>
            <w:pict>
              <v:shape id="shape 15" o:spid="_x0000_s15" style="position:absolute;z-index:251670528;o:allowoverlap:true;o:allowincell:true;mso-position-horizontal-relative:text;margin-left:1227.83pt;mso-position-horizontal:absolute;mso-position-vertical-relative:text;margin-top:-44.20pt;mso-position-vertical:absolute;width:114.16pt;height:107.44pt;mso-wrap-distance-left:9.00pt;mso-wrap-distance-top:0.00pt;mso-wrap-distance-right:9.00pt;mso-wrap-distance-bottom:0.00pt;visibility:visible;" path="m0,0l100000,0l100000,100000l0,100000l0,0xe" coordsize="100000,100000">
                <v:path textboxrect="0,0,100000,100000"/>
                <v:fill r:id="rId14" o:title="" type="frame"/>
              </v:shape>
            </w:pict>
          </mc:Fallback>
        </mc:AlternateContent>
      </w:r>
      <w:r>
        <w:rPr>
          <w:rFonts w:hint="eastAsia"/>
        </w:rPr>
      </w:r>
      <w:r>
        <w:rPr>
          <w:rFonts w:hint="eastAsia"/>
        </w:rPr>
      </w:r>
    </w:p>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-478790</wp:posOffset>
                </wp:positionH>
                <wp:positionV relativeFrom="paragraph">
                  <wp:posOffset>427638</wp:posOffset>
                </wp:positionV>
                <wp:extent cx="6722110" cy="866775"/>
                <wp:effectExtent l="0" t="0" r="0" b="0"/>
                <wp:wrapSquare wrapText="bothSides"/>
                <wp:docPr id="8" name="Groupe 6"/>
                <wp:cNvGraphicFramePr/>
                <a:graphic xmlns:a="http://schemas.openxmlformats.org/drawingml/2006/main">
                  <a:graphicData uri="http://schemas.microsoft.com/office/word/2010/wordprocessingGroup">
                    <wpg:wgp>
                      <wpg:cNvGrpSpPr/>
                      <wpg:grpSpPr bwMode="auto">
                        <a:xfrm>
                          <a:off x="0" y="0"/>
                          <a:ext cx="6722110" cy="866775"/>
                          <a:chOff x="0" y="0"/>
                          <a:chExt cx="6722330" cy="867240"/>
                        </a:xfrm>
                      </wpg:grpSpPr>
                      <wpg:grpSp>
                        <wpg:cNvGrpSpPr/>
                        <wpg:grpSpPr bwMode="auto">
                          <a:xfrm>
                            <a:off x="0" y="0"/>
                            <a:ext cx="6722330" cy="867240"/>
                            <a:chOff x="0" y="0"/>
                            <a:chExt cx="6722330" cy="867240"/>
                          </a:xfrm>
                        </wpg:grpSpPr>
                        <wpg:grpSp>
                          <wpg:cNvGrpSpPr/>
                          <wpg:grpSpPr bwMode="auto">
                            <a:xfrm>
                              <a:off x="0" y="82912"/>
                              <a:ext cx="4396414" cy="696298"/>
                              <a:chOff x="0" y="82912"/>
                              <a:chExt cx="4396414" cy="696298"/>
                            </a:xfrm>
                          </wpg:grpSpPr>
                          <pic:pic xmlns:pic="http://schemas.openxmlformats.org/drawingml/2006/picture">
                            <pic:nvPicPr>
                              <pic:cNvPr id="570440135" name="Google Shape;55;p13"/>
                              <pic:cNvPicPr/>
                              <pic:nvPr/>
                            </pic:nvPicPr>
                            <pic:blipFill>
                              <a:blip r:embed="rId15">
                                <a:alphaModFix/>
                              </a:blip>
                              <a:stretch/>
                            </pic:blipFill>
                            <pic:spPr bwMode="auto">
                              <a:xfrm>
                                <a:off x="0" y="82912"/>
                                <a:ext cx="773785" cy="696298"/>
                              </a:xfrm>
                              <a:prstGeom prst="rect">
                                <a:avLst/>
                              </a:prstGeom>
                              <a:noFill/>
                              <a:ln>
                                <a:noFill/>
                              </a:ln>
                            </pic:spPr>
                          </pic:pic>
                          <wpg:grpSp>
                            <wpg:cNvGrpSpPr/>
                            <wpg:grpSpPr bwMode="auto">
                              <a:xfrm>
                                <a:off x="709914" y="159386"/>
                                <a:ext cx="2282723" cy="488606"/>
                                <a:chOff x="709914" y="159386"/>
                                <a:chExt cx="2992582" cy="689718"/>
                              </a:xfrm>
                            </wpg:grpSpPr>
                            <pic:pic xmlns:pic="http://schemas.openxmlformats.org/drawingml/2006/picture">
                              <pic:nvPicPr>
                                <pic:cNvPr id="1564888960" name="Picture 2" descr="Le groupement d'intérêt public France tiers-lieux"/>
                                <pic:cNvPicPr>
                                  <a:picLocks noChangeAspect="1" noChangeArrowheads="1"/>
                                </pic:cNvPicPr>
                                <pic:nvPr/>
                              </pic:nvPicPr>
                              <pic:blipFill>
                                <a:blip r:embed="rId16"/>
                                <a:stretch/>
                              </pic:blipFill>
                              <pic:spPr bwMode="auto">
                                <a:xfrm>
                                  <a:off x="2630399" y="159386"/>
                                  <a:ext cx="1072097" cy="689718"/>
                                </a:xfrm>
                                <a:prstGeom prst="rect">
                                  <a:avLst/>
                                </a:prstGeom>
                                <a:noFill/>
                              </pic:spPr>
                            </pic:pic>
                            <pic:pic xmlns:pic="http://schemas.openxmlformats.org/drawingml/2006/picture">
                              <pic:nvPicPr>
                                <pic:cNvPr id="1995895558" name="Picture 6" descr="Aperçu de l’image"/>
                                <pic:cNvPicPr>
                                  <a:picLocks noChangeAspect="1" noChangeArrowheads="1"/>
                                </pic:cNvPicPr>
                                <pic:nvPr/>
                              </pic:nvPicPr>
                              <pic:blipFill>
                                <a:blip r:embed="rId17"/>
                                <a:srcRect l="0" t="10636" r="0" b="9476"/>
                                <a:stretch/>
                              </pic:blipFill>
                              <pic:spPr bwMode="auto">
                                <a:xfrm>
                                  <a:off x="709914" y="168187"/>
                                  <a:ext cx="2028621" cy="680747"/>
                                </a:xfrm>
                                <a:prstGeom prst="rect">
                                  <a:avLst/>
                                </a:prstGeom>
                                <a:noFill/>
                              </pic:spPr>
                            </pic:pic>
                          </wpg:grpSp>
                          <pic:pic xmlns:pic="http://schemas.openxmlformats.org/drawingml/2006/picture">
                            <pic:nvPicPr>
                              <pic:cNvPr id="1203732837" name="Image 1203732837" descr="Une image contenant texte, Police, Graphique, graphisme&#10;&#10;Description générée automatiquement"/>
                              <pic:cNvPicPr>
                                <a:picLocks noChangeAspect="1"/>
                              </pic:cNvPicPr>
                              <pic:nvPr/>
                            </pic:nvPicPr>
                            <pic:blipFill>
                              <a:blip r:embed="rId18"/>
                              <a:stretch/>
                            </pic:blipFill>
                            <pic:spPr bwMode="auto">
                              <a:xfrm>
                                <a:off x="2875453" y="130759"/>
                                <a:ext cx="1520961" cy="564024"/>
                              </a:xfrm>
                              <a:prstGeom prst="rect">
                                <a:avLst/>
                              </a:prstGeom>
                            </pic:spPr>
                          </pic:pic>
                        </wpg:grpSp>
                        <pic:pic xmlns:pic="http://schemas.openxmlformats.org/drawingml/2006/picture">
                          <pic:nvPicPr>
                            <pic:cNvPr id="1650366671" name="Picture 12" descr="Banque des Territoires - ADGCF"/>
                            <pic:cNvPicPr>
                              <a:picLocks noChangeAspect="1" noChangeArrowheads="1"/>
                            </pic:cNvPicPr>
                            <pic:nvPr/>
                          </pic:nvPicPr>
                          <pic:blipFill>
                            <a:blip r:embed="rId19"/>
                            <a:stretch/>
                          </pic:blipFill>
                          <pic:spPr bwMode="auto">
                            <a:xfrm>
                              <a:off x="5855090" y="0"/>
                              <a:ext cx="867240" cy="867240"/>
                            </a:xfrm>
                            <a:prstGeom prst="rect">
                              <a:avLst/>
                            </a:prstGeom>
                            <a:noFill/>
                          </pic:spPr>
                        </pic:pic>
                      </wpg:grpSp>
                      <pic:pic xmlns:pic="http://schemas.openxmlformats.org/drawingml/2006/picture">
                        <pic:nvPicPr>
                          <pic:cNvPr id="1243353168" name="Image 1243353168" descr="Une image contenant Police, texte, logo, Graphique&#10;&#10;Description générée automatiquement"/>
                          <pic:cNvPicPr>
                            <a:picLocks noChangeAspect="1"/>
                          </pic:cNvPicPr>
                          <pic:nvPr/>
                        </pic:nvPicPr>
                        <pic:blipFill>
                          <a:blip r:embed="rId20"/>
                          <a:stretch/>
                        </pic:blipFill>
                        <pic:spPr bwMode="auto">
                          <a:xfrm>
                            <a:off x="4395445" y="157039"/>
                            <a:ext cx="1567212" cy="559302"/>
                          </a:xfrm>
                          <a:prstGeom prst="rect">
                            <a:avLst/>
                          </a:prstGeom>
                        </pic:spPr>
                      </pic:pic>
                    </wpg:wgp>
                  </a:graphicData>
                </a:graphic>
                <wp14:sizeRelV relativeFrom="margin">
                  <wp14:pctHeight>0</wp14:pctHeight>
                </wp14:sizeRelV>
              </wp:anchor>
            </w:drawing>
          </mc:Choice>
          <mc:Fallback>
            <w:pict>
              <v:group id="group 16" o:spid="_x0000_s0000" style="position:absolute;z-index:251658240;o:allowoverlap:true;o:allowincell:true;mso-position-horizontal-relative:text;margin-left:-37.70pt;mso-position-horizontal:absolute;mso-position-vertical-relative:text;margin-top:33.67pt;mso-position-vertical:absolute;width:529.30pt;height:68.25pt;mso-wrap-distance-left:9.00pt;mso-wrap-distance-top:0.00pt;mso-wrap-distance-right:9.00pt;mso-wrap-distance-bottom:0.00pt;" coordorigin="0,0" coordsize="67223,8672">
                <v:group id="group 17" o:spid="_x0000_s0000" style="position:absolute;left:0;top:0;width:67223;height:8672;" coordorigin="0,0" coordsize="67223,8672">
                  <v:group id="group 18" o:spid="_x0000_s0000" style="position:absolute;left:0;top:829;width:43964;height:6962;" coordorigin="0,829" coordsize="43964,6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position:absolute;left:0;top:829;width:7737;height:6962;z-index:1;" stroked="f">
                      <w10:wrap type="square"/>
                      <v:imagedata r:id="rId15" o:title=""/>
                      <o:lock v:ext="edit" rotation="t"/>
                    </v:shape>
                    <v:group id="group 20" o:spid="_x0000_s0000" style="position:absolute;left:7099;top:1593;width:22827;height:4886;" coordorigin="7099,1593" coordsize="29925,6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 o:spid="_x0000_s21" type="#_x0000_t75" style="position:absolute;left:26303;top:1593;width:10720;height:6897;z-index:1;" stroked="false">
                        <v:imagedata r:id="rId16"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 o:spid="_x0000_s22" type="#_x0000_t75" style="position:absolute;left:7099;top:1681;width:20286;height:6807;z-index:1;" stroked="false">
                        <v:imagedata r:id="rId17" o:title=""/>
                        <o:lock v:ext="edit" rotation="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 o:spid="_x0000_s23" type="#_x0000_t75" style="position:absolute;left:28754;top:1307;width:15209;height:5640;z-index:1;" stroked="false">
                      <v:imagedata r:id="rId18" o:title=""/>
                      <o:lock v:ext="edit" rotation="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 o:spid="_x0000_s24" type="#_x0000_t75" style="position:absolute;left:58550;top:0;width:8672;height:8672;z-index:1;" stroked="false">
                    <v:imagedata r:id="rId19" o:title=""/>
                    <o:lock v:ext="edit" rotation="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 o:spid="_x0000_s25" type="#_x0000_t75" style="position:absolute;left:43954;top:1570;width:15672;height:5593;z-index:1;" stroked="false">
                  <v:imagedata r:id="rId20" o:title=""/>
                  <o:lock v:ext="edit" rotation="t"/>
                </v:shape>
              </v:group>
            </w:pict>
          </mc:Fallback>
        </mc:AlternateContent>
      </w:r>
      <w:r/>
    </w:p>
    <w:p>
      <w:pPr>
        <w:pBdr/>
        <w:spacing/>
        <w:ind w:right="-709" w:left="-709"/>
        <w:jc w:val="both"/>
        <w:rPr>
          <w:rFonts w:asciiTheme="minorBidi" w:hAnsiTheme="minorBidi"/>
          <w:color w:val="014991"/>
          <w:sz w:val="22"/>
          <w:szCs w:val="22"/>
        </w:rPr>
      </w:pPr>
      <w:r>
        <w:rPr>
          <w:rFonts w:asciiTheme="minorBidi" w:hAnsiTheme="minorBidi"/>
          <w:color w:val="014991"/>
          <w:sz w:val="22"/>
          <w:szCs w:val="22"/>
        </w:rPr>
      </w:r>
      <w:r>
        <w:rPr>
          <w:rFonts w:asciiTheme="minorBidi" w:hAnsiTheme="minorBidi"/>
          <w:color w:val="014991"/>
          <w:sz w:val="22"/>
          <w:szCs w:val="22"/>
        </w:rPr>
      </w:r>
      <w:r>
        <w:rPr>
          <w:rFonts w:asciiTheme="minorBidi" w:hAnsiTheme="minorBidi"/>
          <w:color w:val="014991"/>
          <w:sz w:val="22"/>
          <w:szCs w:val="22"/>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jc w:val="left"/>
        <w:rPr>
          <w:rFonts w:ascii="Arial" w:hAnsi="Arial" w:cs="Arial"/>
          <w:color w:val="e50051"/>
          <w:sz w:val="24"/>
          <w:szCs w:val="24"/>
        </w:rPr>
      </w:pPr>
      <w:r>
        <w:rPr>
          <w:rFonts w:ascii="Arial" w:hAnsi="Arial" w:cs="Arial"/>
          <w:color w:val="e50051"/>
          <w:sz w:val="24"/>
          <w:szCs w:val="24"/>
        </w:rPr>
      </w:r>
      <w:r>
        <w:rPr>
          <w:rFonts w:ascii="Arial" w:hAnsi="Arial" w:cs="Arial"/>
          <w:color w:val="e50051"/>
          <w:sz w:val="24"/>
          <w:szCs w:val="24"/>
        </w:rPr>
      </w:r>
      <w:r>
        <w:rPr>
          <w:rFonts w:ascii="Arial" w:hAnsi="Arial" w:cs="Arial"/>
          <w:color w:val="e50051"/>
          <w:sz w:val="24"/>
          <w:szCs w:val="24"/>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jc w:val="left"/>
        <w:rPr>
          <w:rFonts w:ascii="Arial" w:hAnsi="Arial" w:eastAsia="Arial" w:cs="Arial"/>
          <w:b/>
          <w:bCs/>
          <w:color w:val="13152a"/>
          <w:sz w:val="30"/>
          <w:szCs w:val="30"/>
          <w:highlight w:val="none"/>
        </w:rPr>
      </w:pPr>
      <w:r>
        <w:rPr>
          <w:rFonts w:ascii="Arial" w:hAnsi="Arial" w:eastAsia="Arial" w:cs="Arial"/>
          <w:b/>
          <w:bCs/>
          <w:color w:val="13152a"/>
          <w:sz w:val="30"/>
          <w:szCs w:val="30"/>
          <w:highlight w:val="none"/>
        </w:rPr>
      </w:r>
      <w:r>
        <w:rPr>
          <w:rFonts w:ascii="Arial" w:hAnsi="Arial" w:eastAsia="Arial" w:cs="Arial"/>
          <w:b/>
          <w:bCs/>
          <w:color w:val="13152a"/>
          <w:sz w:val="30"/>
          <w:szCs w:val="30"/>
          <w:highlight w:val="none"/>
        </w:rPr>
      </w:r>
      <w:r>
        <w:rPr>
          <w:rFonts w:ascii="Arial" w:hAnsi="Arial" w:eastAsia="Arial" w:cs="Arial"/>
          <w:b/>
          <w:bCs/>
          <w:color w:val="13152a"/>
          <w:sz w:val="30"/>
          <w:szCs w:val="30"/>
          <w:highlight w: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jc w:val="center"/>
        <w:rPr>
          <w:rFonts w:ascii="Arial" w:hAnsi="Arial" w:eastAsia="Arial" w:cs="Arial"/>
          <w:b/>
          <w:bCs/>
          <w:color w:val="e50051"/>
          <w:sz w:val="40"/>
          <w:szCs w:val="40"/>
          <w:highlight w:val="none"/>
          <w14:ligatures w14:val="none"/>
        </w:rPr>
      </w:pPr>
      <w:r>
        <w:rPr>
          <w:rFonts w:ascii="Arial" w:hAnsi="Arial" w:eastAsia="Arial" w:cs="Arial"/>
          <w:b/>
          <w:bCs/>
          <w:color w:val="e50051"/>
          <w:sz w:val="40"/>
          <w:szCs w:val="40"/>
          <w:highlight w:val="none"/>
        </w:rPr>
        <w:t xml:space="preserve">Dossier à envoyer en PDF ou word </w:t>
      </w:r>
      <w:r>
        <w:rPr>
          <w:rFonts w:ascii="Arial" w:hAnsi="Arial" w:eastAsia="Arial" w:cs="Arial"/>
          <w:b/>
          <w:bCs/>
          <w:color w:val="e50051"/>
          <w:sz w:val="40"/>
          <w:szCs w:val="40"/>
          <w:highlight w:val="none"/>
        </w:rPr>
        <w:t xml:space="preserve">au plus tard </w:t>
      </w:r>
      <w:r>
        <w:rPr>
          <w:rFonts w:ascii="Arial" w:hAnsi="Arial" w:eastAsia="Arial" w:cs="Arial"/>
          <w:b/>
          <w:bCs/>
          <w:color w:val="e50051"/>
          <w:sz w:val="40"/>
          <w:szCs w:val="40"/>
          <w:highlight w:val="none"/>
        </w:rPr>
        <w:t xml:space="preserve">le 15 juin </w:t>
      </w:r>
      <w:r>
        <w:rPr>
          <w:rFonts w:ascii="Arial" w:hAnsi="Arial" w:eastAsia="Arial" w:cs="Arial"/>
          <w:b/>
          <w:bCs/>
          <w:color w:val="e50051"/>
          <w:sz w:val="40"/>
          <w:szCs w:val="40"/>
          <w:highlight w:val="none"/>
        </w:rPr>
        <w:t xml:space="preserve">2025 minuit par email </w:t>
      </w:r>
      <w:r>
        <w:rPr>
          <w:rFonts w:ascii="Arial" w:hAnsi="Arial" w:eastAsia="Arial" w:cs="Arial"/>
          <w:b/>
          <w:bCs/>
          <w:color w:val="e50051"/>
          <w:sz w:val="40"/>
          <w:szCs w:val="40"/>
          <w:highlight w:val="none"/>
          <w14:ligatures w14:val="none"/>
        </w:rPr>
      </w:r>
      <w:r>
        <w:rPr>
          <w:rFonts w:ascii="Arial" w:hAnsi="Arial" w:eastAsia="Arial" w:cs="Arial"/>
          <w:b/>
          <w:bCs/>
          <w:color w:val="e50051"/>
          <w:sz w:val="40"/>
          <w:szCs w:val="40"/>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jc w:val="center"/>
        <w:rPr>
          <w:rFonts w:ascii="Arial" w:hAnsi="Arial" w:eastAsia="Arial" w:cs="Arial"/>
          <w:b/>
          <w:bCs/>
          <w:color w:val="e50051"/>
          <w:sz w:val="40"/>
          <w:szCs w:val="40"/>
          <w:highlight w:val="none"/>
          <w14:ligatures w14:val="none"/>
        </w:rPr>
      </w:pPr>
      <w:r>
        <w:rPr>
          <w:rFonts w:ascii="Arial" w:hAnsi="Arial" w:eastAsia="Arial" w:cs="Arial"/>
          <w:b/>
          <w:bCs/>
          <w:color w:val="e50051"/>
          <w:sz w:val="40"/>
          <w:szCs w:val="40"/>
          <w:highlight w:val="none"/>
        </w:rPr>
        <w:t xml:space="preserve">à </w:t>
      </w:r>
      <w:hyperlink r:id="rId21" w:tooltip="mailto:theo.lachmann@tiers-lieux.fr" w:history="1">
        <w:r>
          <w:rPr>
            <w:rFonts w:ascii="Arial" w:hAnsi="Arial" w:eastAsia="Arial" w:cs="Arial"/>
            <w:b/>
            <w:bCs/>
            <w:color w:val="e50051"/>
            <w:sz w:val="40"/>
            <w:szCs w:val="40"/>
            <w:highlight w:val="none"/>
          </w:rPr>
          <w:t xml:space="preserve">theo.lachmann@tiers-lieux.fr</w:t>
        </w:r>
      </w:hyperlink>
      <w:r>
        <w:rPr>
          <w:rFonts w:ascii="Arial" w:hAnsi="Arial" w:eastAsia="Arial" w:cs="Arial"/>
          <w:b/>
          <w:bCs/>
          <w:color w:val="e50051"/>
          <w:sz w:val="40"/>
          <w:szCs w:val="40"/>
          <w:highlight w:val="none"/>
          <w14:ligatures w14:val="none"/>
        </w:rPr>
      </w:r>
      <w:r>
        <w:rPr>
          <w:rFonts w:ascii="Arial" w:hAnsi="Arial" w:eastAsia="Arial" w:cs="Arial"/>
          <w:b/>
          <w:bCs/>
          <w:color w:val="e50051"/>
          <w:sz w:val="40"/>
          <w:szCs w:val="40"/>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jc w:val="center"/>
        <w:rPr>
          <w:rFonts w:ascii="Arial" w:hAnsi="Arial" w:eastAsia="Arial" w:cs="Arial"/>
          <w:b/>
          <w:bCs/>
          <w:i/>
          <w:color w:val="e50051"/>
          <w:sz w:val="32"/>
          <w:szCs w:val="32"/>
          <w:highlight w:val="none"/>
          <w14:ligatures w14:val="none"/>
        </w:rPr>
      </w:pPr>
      <w:r>
        <w:rPr>
          <w:rFonts w:ascii="Arial" w:hAnsi="Arial" w:eastAsia="Arial" w:cs="Arial"/>
          <w:b/>
          <w:bCs/>
          <w:i/>
          <w:iCs/>
          <w:color w:val="e50051"/>
          <w:sz w:val="32"/>
          <w:szCs w:val="32"/>
          <w:highlight w:val="none"/>
        </w:rPr>
      </w:r>
      <w:r>
        <w:rPr>
          <w:rFonts w:ascii="Arial" w:hAnsi="Arial" w:eastAsia="Arial" w:cs="Arial"/>
          <w:b/>
          <w:bCs/>
          <w:i/>
          <w:color w:val="e50051"/>
          <w:sz w:val="32"/>
          <w:szCs w:val="32"/>
          <w:highlight w:val="none"/>
          <w14:ligatures w14:val="none"/>
        </w:rPr>
      </w:r>
      <w:r>
        <w:rPr>
          <w:rFonts w:ascii="Arial" w:hAnsi="Arial" w:eastAsia="Arial" w:cs="Arial"/>
          <w:b/>
          <w:bCs/>
          <w:i/>
          <w:color w:val="e50051"/>
          <w:sz w:val="32"/>
          <w:szCs w:val="32"/>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jc w:val="center"/>
        <w:rPr>
          <w:rFonts w:ascii="Arial" w:hAnsi="Arial" w:eastAsia="Arial" w:cs="Arial"/>
          <w:b/>
          <w:bCs/>
          <w:i/>
          <w:color w:val="e50051"/>
          <w:sz w:val="32"/>
          <w:szCs w:val="32"/>
          <w:highlight w:val="none"/>
          <w14:ligatures w14:val="none"/>
        </w:rPr>
      </w:pPr>
      <w:r>
        <w:rPr>
          <w:rFonts w:ascii="Arial" w:hAnsi="Arial" w:eastAsia="Arial" w:cs="Arial"/>
          <w:b/>
          <w:bCs/>
          <w:color w:val="e50051"/>
          <w:sz w:val="32"/>
          <w:szCs w:val="32"/>
          <w:highlight w:val="none"/>
        </w:rPr>
        <w:t xml:space="preserve">Avec l’objet suivant - </w:t>
      </w:r>
      <w:r>
        <w:rPr>
          <w:rFonts w:ascii="Arial" w:hAnsi="Arial" w:eastAsia="Arial" w:cs="Arial"/>
          <w:b/>
          <w:bCs/>
          <w:i/>
          <w:iCs/>
          <w:color w:val="e50051"/>
          <w:sz w:val="32"/>
          <w:szCs w:val="32"/>
          <w:highlight w:val="none"/>
        </w:rPr>
        <w:t xml:space="preserve">Dossier de candidature - AMI Bien Vieillir- Nom du projet -</w:t>
      </w:r>
      <w:r>
        <w:rPr>
          <w:rFonts w:ascii="Arial" w:hAnsi="Arial" w:eastAsia="Arial" w:cs="Arial"/>
          <w:b/>
          <w:bCs/>
          <w:i/>
          <w:color w:val="e50051"/>
          <w:sz w:val="32"/>
          <w:szCs w:val="32"/>
          <w:highlight w:val="none"/>
          <w14:ligatures w14:val="none"/>
        </w:rPr>
      </w:r>
      <w:r>
        <w:rPr>
          <w:rFonts w:ascii="Arial" w:hAnsi="Arial" w:eastAsia="Arial" w:cs="Arial"/>
          <w:b/>
          <w:bCs/>
          <w:i/>
          <w:color w:val="e50051"/>
          <w:sz w:val="32"/>
          <w:szCs w:val="32"/>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jc w:val="center"/>
        <w:rPr>
          <w:rFonts w:ascii="Arial" w:hAnsi="Arial" w:eastAsia="Arial" w:cs="Arial"/>
          <w:b/>
          <w:bCs/>
          <w:i/>
          <w:color w:val="e50051"/>
          <w:sz w:val="32"/>
          <w:szCs w:val="32"/>
          <w:highlight w:val="none"/>
          <w14:ligatures w14:val="none"/>
        </w:rPr>
      </w:pPr>
      <w:r>
        <w:rPr>
          <w:rFonts w:ascii="Arial" w:hAnsi="Arial" w:eastAsia="Arial" w:cs="Arial"/>
          <w:b/>
          <w:bCs/>
          <w:i/>
          <w:iCs/>
          <w:color w:val="e50051"/>
          <w:sz w:val="32"/>
          <w:szCs w:val="32"/>
          <w:highlight w:val="none"/>
        </w:rPr>
      </w:r>
      <w:r>
        <w:rPr>
          <w:rFonts w:ascii="Arial" w:hAnsi="Arial" w:eastAsia="Arial" w:cs="Arial"/>
          <w:b/>
          <w:bCs/>
          <w:i/>
          <w:iCs/>
          <w:color w:val="e50051"/>
          <w:sz w:val="32"/>
          <w:szCs w:val="32"/>
          <w:highlight w:val="none"/>
        </w:rPr>
        <w:t xml:space="preserve">Dossier de candidature - AMI Bien Vieillir</w:t>
      </w:r>
      <w:r>
        <w:rPr>
          <w:rFonts w:ascii="Arial" w:hAnsi="Arial" w:eastAsia="Arial" w:cs="Arial"/>
          <w:b/>
          <w:bCs/>
          <w:i/>
          <w:color w:val="e50051"/>
          <w:sz w:val="32"/>
          <w:szCs w:val="32"/>
          <w:highlight w:val="none"/>
          <w14:ligatures w14:val="none"/>
        </w:rPr>
      </w:r>
      <w:r>
        <w:rPr>
          <w:rFonts w:ascii="Arial" w:hAnsi="Arial" w:eastAsia="Arial" w:cs="Arial"/>
          <w:b/>
          <w:bCs/>
          <w:i/>
          <w:color w:val="e50051"/>
          <w:sz w:val="32"/>
          <w:szCs w:val="32"/>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rPr>
          <w:rFonts w:ascii="Arial" w:hAnsi="Arial" w:eastAsia="Arial" w:cs="Arial"/>
          <w:b/>
          <w:bCs/>
          <w:color w:val="034990"/>
          <w:sz w:val="30"/>
          <w:szCs w:val="30"/>
          <w:highlight w:val="none"/>
        </w:rPr>
      </w:pPr>
      <w:ins w:id="0" w:author="Charlotte  (Invité)" w:date="2025-05-13T14:16:08Z" oouserid="uid-1719582480674">
        <w:r>
          <w:rPr>
            <w:rFonts w:ascii="Arial" w:hAnsi="Arial" w:eastAsia="Arial" w:cs="Arial"/>
            <w:b/>
            <w:color w:val="034990"/>
            <w:sz w:val="30"/>
            <w:highlight w:val="none"/>
          </w:rPr>
        </w:r>
      </w:ins>
      <w:r>
        <w:rPr>
          <w:rFonts w:ascii="Arial" w:hAnsi="Arial" w:eastAsia="Arial" w:cs="Arial"/>
          <w:b/>
          <w:bCs/>
          <w:color w:val="034990"/>
          <w:sz w:val="30"/>
          <w:szCs w:val="30"/>
          <w:highlight w:val="none"/>
        </w:rPr>
      </w:r>
      <w:r>
        <w:rPr>
          <w:rFonts w:ascii="Arial" w:hAnsi="Arial" w:eastAsia="Arial" w:cs="Arial"/>
          <w:b/>
          <w:bCs/>
          <w:color w:val="034990"/>
          <w:sz w:val="30"/>
          <w:szCs w:val="30"/>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
          <w:bCs/>
          <w:color w:val="034990"/>
          <w:sz w:val="24"/>
          <w:szCs w:val="24"/>
          <w:highlight w:val="none"/>
          <w14:ligatures w14:val="none"/>
        </w:rPr>
      </w:pPr>
      <w:r>
        <w:rPr>
          <w:rFonts w:ascii="Arial" w:hAnsi="Arial" w:eastAsia="Arial" w:cs="Arial"/>
          <w:b/>
          <w:bCs/>
          <w:color w:val="034990"/>
          <w:sz w:val="24"/>
          <w:szCs w:val="24"/>
          <w:highlight w:val="none"/>
          <w14:ligatures w14:val="none"/>
        </w:rPr>
      </w:r>
      <w:r>
        <w:rPr>
          <w:rFonts w:ascii="Arial" w:hAnsi="Arial" w:eastAsia="Arial" w:cs="Arial"/>
          <w:b/>
          <w:bCs/>
          <w:color w:val="034990"/>
          <w:sz w:val="24"/>
          <w:szCs w:val="24"/>
          <w:highlight w:val="none"/>
          <w14:ligatures w14:val="none"/>
        </w:rPr>
      </w:r>
      <w:r>
        <w:rPr>
          <w:rFonts w:ascii="Arial" w:hAnsi="Arial" w:eastAsia="Arial" w:cs="Arial"/>
          <w:b/>
          <w:bCs/>
          <w:color w:val="034990"/>
          <w:sz w:val="24"/>
          <w:szCs w:val="24"/>
          <w:highlight w:val="none"/>
          <w14:ligatures w14: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
          <w:bCs/>
          <w:color w:val="034990"/>
          <w:sz w:val="24"/>
          <w:szCs w:val="24"/>
          <w:highlight w:val="none"/>
          <w14:ligatures w14:val="none"/>
        </w:rPr>
      </w:pPr>
      <w:r>
        <w:rPr>
          <w:rFonts w:ascii="Arial" w:hAnsi="Arial" w:eastAsia="Arial" w:cs="Arial"/>
          <w:color w:val="034990"/>
          <w:sz w:val="24"/>
          <w:highlight w:val="none"/>
        </w:rPr>
        <w:t xml:space="preserve">L’Association Nationale des tiers-lieux en partenariat avec </w:t>
      </w:r>
      <w:commentRangeStart w:id="0"/>
      <w:r>
        <w:rPr>
          <w:rFonts w:ascii="Arial" w:hAnsi="Arial" w:eastAsia="Arial" w:cs="Arial"/>
          <w:color w:val="034990"/>
          <w:sz w:val="24"/>
          <w:highlight w:val="none"/>
        </w:rPr>
        <w:t xml:space="preserve">l’action sociale AG2R</w:t>
      </w:r>
      <w:commentRangeEnd w:id="0"/>
      <w:r>
        <w:commentReference w:id="0"/>
      </w:r>
      <w:r>
        <w:rPr>
          <w:rFonts w:ascii="Arial" w:hAnsi="Arial" w:eastAsia="Arial" w:cs="Arial"/>
          <w:color w:val="034990"/>
          <w:sz w:val="24"/>
          <w:highlight w:val="none"/>
        </w:rPr>
        <w:t xml:space="preserve"> La Mondiale, la Fondation RTE pour les ruralités, Air Liquide Santé à Domicile France, </w:t>
      </w:r>
      <w:r>
        <w:rPr>
          <w:rFonts w:ascii="Arial" w:hAnsi="Arial" w:eastAsia="Arial" w:cs="Arial"/>
          <w:color w:val="034990"/>
          <w:sz w:val="24"/>
          <w:highlight w:val="none"/>
        </w:rPr>
        <w:t xml:space="preserve">le GIP France Tiers-Lieux et la Banque des Territoires,</w:t>
      </w:r>
      <w:r>
        <w:rPr>
          <w:rFonts w:ascii="Arial" w:hAnsi="Arial" w:eastAsia="Arial" w:cs="Arial"/>
          <w:b/>
          <w:bCs/>
          <w:color w:val="034990"/>
          <w:sz w:val="24"/>
          <w:highlight w:val="none"/>
        </w:rPr>
        <w:t xml:space="preserve"> </w:t>
      </w:r>
      <w:r>
        <w:rPr>
          <w:rFonts w:ascii="Arial" w:hAnsi="Arial" w:eastAsia="Arial" w:cs="Arial"/>
          <w:b/>
          <w:bCs/>
          <w:color w:val="e50051"/>
          <w:sz w:val="24"/>
          <w:highlight w:val="none"/>
        </w:rPr>
      </w:r>
      <w:commentRangeStart w:id="1"/>
      <w:r>
        <w:rPr>
          <w:rFonts w:ascii="Arial" w:hAnsi="Arial" w:eastAsia="Arial" w:cs="Arial"/>
          <w:b/>
          <w:bCs/>
          <w:color w:val="e50051"/>
          <w:sz w:val="24"/>
          <w:highlight w:val="none"/>
        </w:rPr>
        <w:t xml:space="preserve">lance un</w:t>
      </w:r>
      <w:r>
        <w:rPr>
          <w:rFonts w:ascii="Arial" w:hAnsi="Arial" w:eastAsia="Arial" w:cs="Arial"/>
          <w:b/>
          <w:bCs/>
          <w:color w:val="e50051"/>
          <w:sz w:val="24"/>
          <w:highlight w:val="none"/>
        </w:rPr>
        <w:t xml:space="preserve"> </w:t>
      </w:r>
      <w:r>
        <w:rPr>
          <w:rFonts w:ascii="Arial" w:hAnsi="Arial" w:eastAsia="Arial" w:cs="Arial"/>
          <w:b/>
          <w:bCs/>
          <w:color w:val="e50051"/>
          <w:sz w:val="24"/>
          <w:highlight w:val="none"/>
        </w:rPr>
        <w:t xml:space="preserve">Appel à Manifestation d’intér</w:t>
      </w:r>
      <w:r>
        <w:rPr>
          <w:rFonts w:ascii="Arial" w:hAnsi="Arial" w:eastAsia="Arial" w:cs="Arial"/>
          <w:b/>
          <w:bCs/>
          <w:color w:val="e50051"/>
          <w:sz w:val="24"/>
          <w:highlight w:val="none"/>
        </w:rPr>
        <w:t xml:space="preserve">êt</w:t>
      </w:r>
      <w:r>
        <w:rPr>
          <w:rFonts w:ascii="Arial" w:hAnsi="Arial" w:eastAsia="Arial" w:cs="Arial"/>
          <w:b/>
          <w:bCs/>
          <w:color w:val="e50051"/>
          <w:sz w:val="24"/>
          <w:highlight w:val="none"/>
        </w:rPr>
        <w:t xml:space="preserve"> auprès des tiers-lieux et de leur écosystème local afin de sélectionner une dizaine de territoires ruraux</w:t>
      </w:r>
      <w:r>
        <w:rPr>
          <w:rFonts w:ascii="Arial" w:hAnsi="Arial" w:eastAsia="Arial" w:cs="Arial"/>
          <w:b/>
          <w:bCs/>
          <w:color w:val="e50051"/>
          <w:sz w:val="24"/>
          <w:highlight w:val="none"/>
        </w:rPr>
        <w:t xml:space="preserve"> bénéficiaires</w:t>
      </w:r>
      <w:r>
        <w:rPr>
          <w:rFonts w:ascii="Arial" w:hAnsi="Arial" w:eastAsia="Arial" w:cs="Arial"/>
          <w:b/>
          <w:bCs/>
          <w:color w:val="e50051"/>
          <w:sz w:val="24"/>
          <w:szCs w:val="24"/>
          <w:highlight w:val="none"/>
        </w:rPr>
        <w:t xml:space="preserve">.</w:t>
      </w:r>
      <w:commentRangeEnd w:id="1"/>
      <w:r>
        <w:commentReference w:id="1"/>
      </w:r>
      <w:r>
        <w:rPr>
          <w:rFonts w:ascii="Arial" w:hAnsi="Arial" w:eastAsia="Arial" w:cs="Arial"/>
          <w:b/>
          <w:bCs/>
          <w:color w:val="034990"/>
          <w:sz w:val="24"/>
          <w:szCs w:val="24"/>
          <w:highlight w:val="none"/>
        </w:rPr>
        <w:t xml:space="preserve"> </w:t>
      </w:r>
      <w:ins w:id="1" w:author="Charlotte (Invité)" w:date="2025-04-10T13:09:29Z" oouserid="uid-1719582480674">
        <w:r>
          <w:rPr>
            <w:rFonts w:ascii="Arial" w:hAnsi="Arial" w:eastAsia="Arial" w:cs="Arial"/>
            <w:color w:val="034990"/>
            <w:sz w:val="24"/>
            <w:szCs w:val="24"/>
          </w:rPr>
        </w:r>
      </w:ins>
      <w:commentRangeStart w:id="2"/>
      <w:r>
        <w:rPr>
          <w:rFonts w:ascii="Arial" w:hAnsi="Arial" w:eastAsia="Arial" w:cs="Arial"/>
          <w:color w:val="034990"/>
          <w:sz w:val="24"/>
          <w:szCs w:val="24"/>
        </w:rPr>
        <w:t xml:space="preserve">Les acteurs cités ci-dessus forment un </w:t>
      </w:r>
      <w:r>
        <w:rPr>
          <w:rFonts w:ascii="Arial" w:hAnsi="Arial" w:eastAsia="Arial" w:cs="Arial"/>
          <w:color w:val="034990"/>
          <w:sz w:val="24"/>
          <w:szCs w:val="24"/>
        </w:rPr>
        <w:t xml:space="preserve">Comité de Pilotage</w:t>
      </w:r>
      <w:r>
        <w:rPr>
          <w:rFonts w:ascii="Arial" w:hAnsi="Arial" w:eastAsia="Arial" w:cs="Arial"/>
          <w:color w:val="034990"/>
          <w:sz w:val="24"/>
        </w:rPr>
        <w:t xml:space="preserve"> en charge de la mise en œuvre et du suivi de ce projet. </w:t>
      </w:r>
      <w:ins w:id="2" w:author="Charlotte (Invité)" w:date="2025-04-10T13:09:29Z" oouserid="uid-1719582480674">
        <w:r>
          <w:rPr>
            <w:rFonts w:ascii="Arial" w:hAnsi="Arial" w:eastAsia="Arial" w:cs="Arial"/>
            <w:b/>
            <w:bCs/>
            <w:color w:val="034990"/>
            <w:sz w:val="24"/>
            <w:szCs w:val="24"/>
            <w:highlight w:val="none"/>
          </w:rPr>
        </w:r>
      </w:ins>
      <w:commentRangeEnd w:id="2"/>
      <w:r>
        <w:commentReference w:id="2"/>
      </w:r>
      <w:r>
        <w:rPr>
          <w:rFonts w:ascii="Arial" w:hAnsi="Arial" w:eastAsia="Arial" w:cs="Arial"/>
          <w:b/>
          <w:bCs/>
          <w:color w:val="034990"/>
          <w:sz w:val="24"/>
          <w:szCs w:val="24"/>
          <w:highlight w:val="none"/>
          <w14:ligatures w14:val="none"/>
        </w:rPr>
      </w:r>
      <w:r>
        <w:rPr>
          <w:rFonts w:ascii="Arial" w:hAnsi="Arial" w:eastAsia="Arial" w:cs="Arial"/>
          <w:b/>
          <w:bCs/>
          <w:color w:val="034990"/>
          <w:sz w:val="24"/>
          <w:szCs w:val="24"/>
          <w:highlight w:val="none"/>
          <w14:ligatures w14:val="none"/>
        </w:rPr>
      </w:r>
    </w:p>
    <w:p>
      <w:pPr>
        <w:pBdr>
          <w:top w:val="none" w:color="000000" w:sz="4" w:space="0"/>
          <w:left w:val="none" w:color="000000" w:sz="4" w:space="0"/>
          <w:bottom w:val="none" w:color="000000" w:sz="4" w:space="0"/>
          <w:right w:val="none" w:color="000000" w:sz="4" w:space="0"/>
        </w:pBdr>
        <w:spacing/>
        <w:ind w:right="0" w:firstLine="0" w:left="0"/>
        <w:rPr>
          <w:rFonts w:ascii="Arial" w:hAnsi="Arial" w:eastAsia="Arial" w:cs="Arial"/>
          <w:color w:val="034990"/>
          <w:sz w:val="24"/>
          <w:szCs w:val="24"/>
          <w:highlight w:val="none"/>
          <w14:ligatures w14:val="none"/>
        </w:rPr>
      </w:pPr>
      <w:ins w:id="3" w:author="Charlotte (Invité)" w:date="2025-04-10T11:37:32Z" oouserid="uid-1719582480674">
        <w:r>
          <w:rPr>
            <w:rFonts w:ascii="Arial" w:hAnsi="Arial" w:eastAsia="Arial" w:cs="Arial"/>
            <w:color w:val="034990"/>
            <w:sz w:val="24"/>
            <w:szCs w:val="24"/>
            <w:highlight w:val="none"/>
            <w14:ligatures w14:val="none"/>
          </w:rPr>
        </w:r>
      </w:ins>
      <w:r>
        <w:rPr>
          <w:rFonts w:ascii="Arial" w:hAnsi="Arial" w:eastAsia="Arial" w:cs="Arial"/>
          <w:color w:val="034990"/>
          <w:sz w:val="24"/>
          <w:szCs w:val="24"/>
          <w:highlight w:val="none"/>
          <w14:ligatures w14:val="none"/>
        </w:rPr>
      </w:r>
      <w:r>
        <w:rPr>
          <w:rFonts w:ascii="Arial" w:hAnsi="Arial" w:eastAsia="Arial" w:cs="Arial"/>
          <w:color w:val="034990"/>
          <w:sz w:val="24"/>
          <w:szCs w:val="24"/>
          <w:highlight w:val="none"/>
          <w14:ligatures w14:val="none"/>
        </w:rPr>
      </w:r>
    </w:p>
    <w:p>
      <w:pPr>
        <w:pBdr>
          <w:top w:val="none" w:color="000000" w:sz="4" w:space="0"/>
          <w:left w:val="none" w:color="000000" w:sz="4" w:space="0"/>
          <w:bottom w:val="none" w:color="000000" w:sz="4" w:space="0"/>
          <w:right w:val="none" w:color="000000" w:sz="4" w:space="0"/>
        </w:pBdr>
        <w:spacing/>
        <w:ind w:right="0" w:firstLine="0" w:left="709"/>
        <w:rPr>
          <w:rFonts w:ascii="Arial" w:hAnsi="Arial" w:eastAsia="Arial" w:cs="Arial"/>
          <w:b/>
          <w:bCs/>
          <w:color w:val="e50051"/>
          <w:sz w:val="24"/>
          <w:szCs w:val="24"/>
          <w:highlight w:val="none"/>
          <w14:ligatures w14:val="none"/>
        </w:rPr>
      </w:pPr>
      <w:r>
        <w:rPr>
          <w:rFonts w:ascii="Arial" w:hAnsi="Arial" w:eastAsia="Arial" w:cs="Arial"/>
          <w:b/>
          <w:bCs/>
          <w:color w:val="e50051"/>
          <w:sz w:val="24"/>
          <w:szCs w:val="24"/>
          <w:highlight w:val="none"/>
        </w:rPr>
        <w:t xml:space="preserve">CONTEXTE </w:t>
      </w:r>
      <w:r>
        <w:rPr>
          <w:rFonts w:ascii="Arial" w:hAnsi="Arial" w:eastAsia="Arial" w:cs="Arial"/>
          <w:b/>
          <w:bCs/>
          <w:color w:val="e50051"/>
          <w:sz w:val="24"/>
          <w:szCs w:val="24"/>
          <w:highlight w:val="none"/>
          <w14:ligatures w14:val="none"/>
        </w:rPr>
      </w:r>
      <w:r>
        <w:rPr>
          <w:rFonts w:ascii="Arial" w:hAnsi="Arial" w:eastAsia="Arial" w:cs="Arial"/>
          <w:b/>
          <w:bCs/>
          <w:color w:val="e50051"/>
          <w:sz w:val="24"/>
          <w:szCs w:val="24"/>
          <w:highlight w:val="none"/>
          <w14:ligatures w14:val="none"/>
        </w:rPr>
      </w:r>
    </w:p>
    <w:p>
      <w:pPr>
        <w:pBdr/>
        <w:spacing/>
        <w:ind/>
        <w:jc w:val="both"/>
        <w:rPr/>
      </w:pPr>
      <w:r>
        <w:rPr>
          <w:rFonts w:ascii="Arial" w:hAnsi="Arial" w:eastAsia="Arial" w:cs="Arial"/>
          <w:b w:val="0"/>
          <w:bCs w:val="0"/>
          <w:color w:val="034990"/>
          <w:sz w:val="24"/>
          <w:szCs w:val="24"/>
          <w:highlight w:val="none"/>
        </w:rPr>
        <w:t xml:space="preserve">Cet appel à </w:t>
      </w:r>
      <w:r>
        <w:rPr>
          <w:rFonts w:ascii="Arial" w:hAnsi="Arial" w:eastAsia="Arial" w:cs="Arial"/>
          <w:b w:val="0"/>
          <w:bCs w:val="0"/>
          <w:color w:val="034990"/>
          <w:sz w:val="24"/>
          <w:szCs w:val="24"/>
          <w:highlight w:val="none"/>
        </w:rPr>
        <w:t xml:space="preserve">manifestation </w:t>
      </w:r>
      <w:r>
        <w:rPr>
          <w:rFonts w:ascii="Arial" w:hAnsi="Arial" w:eastAsia="Arial" w:cs="Arial"/>
          <w:b w:val="0"/>
          <w:bCs w:val="0"/>
          <w:color w:val="034990"/>
          <w:sz w:val="24"/>
          <w:szCs w:val="24"/>
          <w:highlight w:val="none"/>
        </w:rPr>
        <w:t xml:space="preserve">s’inscrit dans le cadre du projet Bien Vieillir en Tiers-Lieux</w:t>
      </w:r>
      <w:r>
        <w:rPr>
          <w:rFonts w:ascii="Arial" w:hAnsi="Arial" w:eastAsia="Arial" w:cs="Arial"/>
          <w:b w:val="0"/>
          <w:bCs w:val="0"/>
          <w:color w:val="034990"/>
          <w:sz w:val="24"/>
          <w:szCs w:val="24"/>
          <w:highlight w:val="none"/>
        </w:rPr>
        <w:t xml:space="preserve"> qui se déroule sur 2025 et 2026</w:t>
      </w:r>
      <w:r>
        <w:rPr>
          <w:rFonts w:ascii="Arial" w:hAnsi="Arial" w:eastAsia="Arial" w:cs="Arial"/>
          <w:b w:val="0"/>
          <w:bCs w:val="0"/>
          <w:color w:val="034990"/>
          <w:sz w:val="24"/>
          <w:szCs w:val="24"/>
          <w:highlight w:val="none"/>
        </w:rPr>
        <w:t xml:space="preserve">. S</w:t>
      </w:r>
      <w:r>
        <w:rPr>
          <w:b w:val="0"/>
          <w:bCs w:val="0"/>
          <w:color w:val="034990"/>
          <w:sz w:val="24"/>
          <w:szCs w:val="24"/>
        </w:rPr>
        <w:t xml:space="preserve">es objectifs </w:t>
      </w:r>
      <w:r>
        <w:rPr>
          <w:b w:val="0"/>
          <w:bCs w:val="0"/>
          <w:color w:val="034990"/>
          <w:sz w:val="24"/>
          <w:szCs w:val="24"/>
        </w:rPr>
        <w:t xml:space="preserve">sont</w:t>
      </w:r>
      <w:r>
        <w:rPr>
          <w:b/>
          <w:bCs/>
          <w:color w:val="034990"/>
          <w:sz w:val="24"/>
          <w:szCs w:val="24"/>
        </w:rPr>
        <w:t xml:space="preserve"> </w:t>
      </w:r>
      <w:r>
        <w:rPr>
          <w:b w:val="0"/>
          <w:bCs w:val="0"/>
          <w:color w:val="034990"/>
          <w:sz w:val="24"/>
          <w:szCs w:val="24"/>
        </w:rPr>
        <w:t xml:space="preserve">les suivants</w:t>
      </w:r>
      <w:r>
        <w:rPr>
          <w:b w:val="0"/>
          <w:bCs w:val="0"/>
          <w:color w:val="034990"/>
          <w:sz w:val="24"/>
          <w:szCs w:val="24"/>
        </w:rPr>
        <w:t xml:space="preserve">:</w:t>
      </w:r>
      <w:r/>
    </w:p>
    <w:p>
      <w:pPr>
        <w:pStyle w:val="1049"/>
        <w:numPr>
          <w:ilvl w:val="0"/>
          <w:numId w:val="16"/>
        </w:numPr>
        <w:pBdr/>
        <w:spacing/>
        <w:ind/>
        <w:jc w:val="both"/>
        <w:rPr>
          <w:color w:val="034990"/>
          <w:sz w:val="24"/>
          <w:szCs w:val="24"/>
        </w:rPr>
      </w:pPr>
      <w:r>
        <w:rPr>
          <w:color w:val="034990"/>
          <w:sz w:val="24"/>
          <w:szCs w:val="24"/>
        </w:rPr>
      </w:r>
      <w:commentRangeStart w:id="3"/>
      <w:r>
        <w:rPr>
          <w:color w:val="034990"/>
          <w:sz w:val="24"/>
          <w:szCs w:val="24"/>
        </w:rPr>
        <w:t xml:space="preserve">Développer</w:t>
      </w:r>
      <w:r>
        <w:rPr>
          <w:color w:val="034990"/>
          <w:sz w:val="24"/>
          <w:szCs w:val="24"/>
        </w:rPr>
        <w:t xml:space="preserve"> de</w:t>
      </w:r>
      <w:r>
        <w:rPr>
          <w:color w:val="034990"/>
          <w:sz w:val="24"/>
          <w:szCs w:val="24"/>
        </w:rPr>
        <w:t xml:space="preserve">s actions concrètes en tiers-lieux ruraux pour accompagner l’avancée en âge des habitants, des patients, des usagers du territoire d’ancrage du tiers-lieu, en complémentarité avec ce qui existe sur les territoires, ou pour répondre aux besoins identifiés</w:t>
      </w:r>
      <w:r>
        <w:rPr>
          <w:rFonts w:ascii="Arial" w:hAnsi="Arial" w:eastAsia="Arial" w:cs="Arial"/>
          <w:color w:val="034990"/>
          <w:sz w:val="24"/>
          <w:szCs w:val="24"/>
        </w:rPr>
        <w:t xml:space="preserve">.</w:t>
      </w:r>
      <w:r>
        <w:rPr>
          <w:color w:val="034990"/>
          <w:sz w:val="24"/>
          <w:szCs w:val="24"/>
        </w:rPr>
      </w:r>
      <w:commentRangeEnd w:id="3"/>
      <w:r>
        <w:commentReference w:id="3"/>
      </w:r>
      <w:r>
        <w:rPr>
          <w:color w:val="034990"/>
          <w:sz w:val="24"/>
          <w:szCs w:val="24"/>
        </w:rPr>
      </w:r>
      <w:r>
        <w:rPr>
          <w:color w:val="034990"/>
          <w:sz w:val="24"/>
          <w:szCs w:val="24"/>
        </w:rPr>
      </w:r>
    </w:p>
    <w:p>
      <w:pPr>
        <w:pStyle w:val="1049"/>
        <w:numPr>
          <w:ilvl w:val="0"/>
          <w:numId w:val="15"/>
        </w:numPr>
        <w:pBdr/>
        <w:spacing/>
        <w:ind/>
        <w:jc w:val="both"/>
        <w:rPr>
          <w:color w:val="034990"/>
          <w:sz w:val="24"/>
          <w:szCs w:val="24"/>
        </w:rPr>
      </w:pPr>
      <w:r>
        <w:rPr>
          <w:color w:val="034990"/>
          <w:sz w:val="24"/>
          <w:szCs w:val="24"/>
        </w:rPr>
        <w:t xml:space="preserve">Mieux intégrer les tiers-lieux dans les écosystèmes territoriaux du bien vieillir, pour développer les complémentarités avec les acteurs publics et privés de la santé.</w:t>
      </w:r>
      <w:r>
        <w:rPr>
          <w:color w:val="034990"/>
          <w:sz w:val="24"/>
          <w:szCs w:val="24"/>
        </w:rPr>
      </w:r>
      <w:r>
        <w:rPr>
          <w:color w:val="034990"/>
          <w:sz w:val="24"/>
          <w:szCs w:val="24"/>
        </w:rPr>
      </w:r>
    </w:p>
    <w:p>
      <w:pPr>
        <w:pStyle w:val="1049"/>
        <w:numPr>
          <w:ilvl w:val="0"/>
          <w:numId w:val="15"/>
        </w:numPr>
        <w:pBdr/>
        <w:spacing/>
        <w:ind/>
        <w:jc w:val="both"/>
        <w:rPr>
          <w:color w:val="034990"/>
          <w:sz w:val="24"/>
          <w:szCs w:val="24"/>
        </w:rPr>
        <w:sectPr>
          <w:headerReference w:type="default" r:id="rId9"/>
          <w:headerReference w:type="first" r:id="rId10"/>
          <w:footerReference w:type="default" r:id="rId11"/>
          <w:footerReference w:type="first" r:id="rId12"/>
          <w:footnotePr/>
          <w:endnotePr/>
          <w:type w:val="nextPage"/>
          <w:pgSz w:h="16838" w:orient="portrait" w:w="11906"/>
          <w:pgMar w:top="1417" w:right="1417" w:bottom="1417" w:left="1417" w:header="709" w:footer="709" w:gutter="0"/>
          <w:cols w:num="1" w:sep="0" w:space="708" w:equalWidth="1"/>
          <w:titlePg/>
        </w:sectPr>
      </w:pPr>
      <w:r>
        <w:rPr>
          <w:color w:val="034990"/>
          <w:sz w:val="24"/>
          <w:szCs w:val="24"/>
        </w:rPr>
      </w:r>
      <w:commentRangeStart w:id="4"/>
      <w:commentRangeStart w:id="5"/>
      <w:r>
        <w:rPr>
          <w:color w:val="034990"/>
          <w:sz w:val="24"/>
          <w:szCs w:val="24"/>
        </w:rPr>
      </w:r>
      <w:r>
        <w:rPr>
          <w:color w:val="034990"/>
          <w:sz w:val="24"/>
          <w:szCs w:val="24"/>
        </w:rPr>
      </w:r>
    </w:p>
    <w:p>
      <w:pPr>
        <w:pStyle w:val="1049"/>
        <w:numPr>
          <w:ilvl w:val="0"/>
          <w:numId w:val="15"/>
        </w:numPr>
        <w:pBdr/>
        <w:spacing/>
        <w:ind/>
        <w:jc w:val="both"/>
        <w:rPr>
          <w:color w:val="034990"/>
          <w:sz w:val="24"/>
          <w:szCs w:val="24"/>
        </w:rPr>
      </w:pPr>
      <w:r>
        <w:rPr>
          <w:color w:val="034990"/>
          <w:sz w:val="24"/>
          <w:szCs w:val="24"/>
        </w:rPr>
        <w:t xml:space="preserve">Faire monter en compétences les équipes et les services des tiers-</w:t>
      </w:r>
      <w:r>
        <w:rPr>
          <w:color w:val="034990"/>
          <w:sz w:val="24"/>
          <w:szCs w:val="24"/>
        </w:rPr>
        <w:t xml:space="preserve">lieux </w:t>
      </w:r>
      <w:r>
        <w:rPr>
          <w:color w:val="034990"/>
          <w:sz w:val="24"/>
          <w:szCs w:val="24"/>
        </w:rPr>
        <w:t xml:space="preserve">pour</w:t>
      </w:r>
      <w:r>
        <w:rPr>
          <w:color w:val="034990"/>
          <w:sz w:val="24"/>
          <w:szCs w:val="24"/>
        </w:rPr>
        <w:t xml:space="preserve"> </w:t>
      </w:r>
      <w:r>
        <w:rPr>
          <w:color w:val="034990"/>
          <w:sz w:val="24"/>
          <w:szCs w:val="24"/>
        </w:rPr>
        <w:t xml:space="preserve">faciliter la </w:t>
      </w:r>
      <w:r>
        <w:rPr>
          <w:color w:val="034990"/>
          <w:sz w:val="24"/>
          <w:szCs w:val="24"/>
        </w:rPr>
        <w:t xml:space="preserve">compréhension holistique des enjeux</w:t>
      </w:r>
      <w:r>
        <w:rPr>
          <w:color w:val="034990"/>
          <w:sz w:val="24"/>
          <w:szCs w:val="24"/>
        </w:rPr>
        <w:t xml:space="preserve"> du bien vieillir et </w:t>
      </w:r>
      <w:r>
        <w:rPr>
          <w:color w:val="034990"/>
          <w:sz w:val="24"/>
          <w:szCs w:val="24"/>
        </w:rPr>
        <w:t xml:space="preserve">leur </w:t>
      </w:r>
      <w:r>
        <w:rPr>
          <w:color w:val="034990"/>
          <w:sz w:val="24"/>
          <w:szCs w:val="24"/>
        </w:rPr>
        <w:t xml:space="preserve">prise en compte dans le déploiement des activités </w:t>
      </w:r>
      <w:r>
        <w:rPr>
          <w:color w:val="034990"/>
          <w:sz w:val="24"/>
          <w:szCs w:val="24"/>
        </w:rPr>
        <w:t xml:space="preserve">proposées au sein du lieu</w:t>
      </w:r>
      <w:r>
        <w:rPr>
          <w:color w:val="034990"/>
          <w:sz w:val="24"/>
          <w:szCs w:val="24"/>
        </w:rPr>
        <w:t xml:space="preserve">. </w:t>
      </w:r>
      <w:r>
        <w:rPr>
          <w:color w:val="034990"/>
          <w:sz w:val="24"/>
          <w:szCs w:val="24"/>
        </w:rPr>
      </w:r>
      <w:commentRangeEnd w:id="4"/>
      <w:commentRangeEnd w:id="5"/>
      <w:r>
        <w:commentReference w:id="4"/>
        <w:commentReference w:id="5"/>
      </w:r>
      <w:r>
        <w:rPr>
          <w:color w:val="034990"/>
          <w:sz w:val="24"/>
          <w:szCs w:val="24"/>
        </w:rPr>
      </w:r>
      <w:r>
        <w:rPr>
          <w:color w:val="034990"/>
          <w:sz w:val="24"/>
          <w:szCs w:val="24"/>
        </w:rPr>
      </w:r>
    </w:p>
    <w:p>
      <w:pPr>
        <w:pBdr/>
        <w:spacing/>
        <w:ind/>
        <w:rPr>
          <w:b/>
          <w:bCs/>
          <w:color w:val="e50051"/>
          <w:sz w:val="24"/>
          <w:szCs w:val="24"/>
          <w:highlight w:val="none"/>
        </w:rPr>
      </w:pPr>
      <w:r>
        <w:rPr>
          <w:b/>
          <w:bCs/>
          <w:color w:val="e50051"/>
          <w:sz w:val="24"/>
          <w:szCs w:val="24"/>
          <w:highlight w:val="none"/>
        </w:rPr>
        <w:t xml:space="preserve">Propos liminaires : </w:t>
      </w:r>
      <w:r>
        <w:rPr>
          <w:b/>
          <w:bCs/>
          <w:color w:val="e50051"/>
          <w:sz w:val="24"/>
          <w:szCs w:val="24"/>
          <w:highlight w:val="none"/>
        </w:rPr>
      </w:r>
      <w:r>
        <w:rPr>
          <w:b/>
          <w:bCs/>
          <w:color w:val="e50051"/>
          <w:sz w:val="24"/>
          <w:szCs w:val="24"/>
          <w:highlight w:val="none"/>
        </w:rPr>
      </w:r>
    </w:p>
    <w:p>
      <w:pPr>
        <w:pBdr/>
        <w:spacing/>
        <w:ind/>
        <w:jc w:val="both"/>
        <w:rPr>
          <w:color w:val="034990"/>
          <w:sz w:val="24"/>
          <w:szCs w:val="24"/>
          <w:highlight w:val="none"/>
        </w:rPr>
      </w:pPr>
      <w:r>
        <w:rPr>
          <w:color w:val="034990"/>
          <w:sz w:val="24"/>
          <w:szCs w:val="24"/>
          <w:highlight w:val="none"/>
        </w:rPr>
        <w:t xml:space="preserve">Vous trouverez ci-dessous un glossaire permettant de faciliter la compréhension de l’AMI. Ce glossaire est transmis à titre indicatif et les termes définis correspondent à la vision des membres du COPIL sur c</w:t>
      </w:r>
      <w:r>
        <w:rPr>
          <w:color w:val="034990"/>
          <w:sz w:val="24"/>
          <w:szCs w:val="24"/>
          <w:highlight w:val="none"/>
        </w:rPr>
        <w:t xml:space="preserve">hacun</w:t>
      </w:r>
      <w:r>
        <w:rPr>
          <w:color w:val="034990"/>
          <w:sz w:val="24"/>
          <w:szCs w:val="24"/>
          <w:highlight w:val="none"/>
        </w:rPr>
        <w:t xml:space="preserve">e</w:t>
      </w:r>
      <w:r>
        <w:rPr>
          <w:color w:val="034990"/>
          <w:sz w:val="24"/>
          <w:szCs w:val="24"/>
          <w:highlight w:val="none"/>
        </w:rPr>
        <w:t xml:space="preserve"> de</w:t>
      </w:r>
      <w:r>
        <w:rPr>
          <w:color w:val="034990"/>
          <w:sz w:val="24"/>
          <w:szCs w:val="24"/>
          <w:highlight w:val="none"/>
        </w:rPr>
        <w:t xml:space="preserve">s notions </w:t>
      </w:r>
      <w:r>
        <w:rPr>
          <w:color w:val="034990"/>
          <w:sz w:val="24"/>
          <w:szCs w:val="24"/>
          <w:highlight w:val="none"/>
        </w:rPr>
        <w:t xml:space="preserve">abordées </w:t>
      </w:r>
      <w:r>
        <w:rPr>
          <w:color w:val="034990"/>
          <w:sz w:val="24"/>
          <w:szCs w:val="24"/>
          <w:highlight w:val="none"/>
        </w:rPr>
        <w:t xml:space="preserve">: </w:t>
      </w:r>
      <w:r>
        <w:rPr>
          <w:color w:val="034990"/>
          <w:sz w:val="24"/>
          <w:szCs w:val="24"/>
          <w:highlight w:val="none"/>
        </w:rPr>
      </w:r>
      <w:r>
        <w:rPr>
          <w:color w:val="034990"/>
          <w:sz w:val="24"/>
          <w:szCs w:val="24"/>
          <w:highlight w:val="none"/>
        </w:rPr>
      </w:r>
    </w:p>
    <w:p>
      <w:pPr>
        <w:pStyle w:val="1049"/>
        <w:numPr>
          <w:ilvl w:val="0"/>
          <w:numId w:val="21"/>
        </w:numPr>
        <w:pBdr/>
        <w:spacing/>
        <w:ind/>
        <w:rPr>
          <w:color w:val="034990"/>
          <w:sz w:val="24"/>
          <w:szCs w:val="24"/>
        </w:rPr>
      </w:pPr>
      <w:r>
        <w:rPr>
          <w:b/>
          <w:bCs/>
          <w:color w:val="034990"/>
          <w:sz w:val="24"/>
          <w:szCs w:val="24"/>
          <w:highlight w:val="none"/>
        </w:rPr>
        <w:t xml:space="preserve">Bien vieillir</w:t>
      </w:r>
      <w:r>
        <w:rPr>
          <w:color w:val="034990"/>
          <w:sz w:val="24"/>
          <w:szCs w:val="24"/>
          <w:highlight w:val="none"/>
        </w:rPr>
        <w:t xml:space="preserve"> : </w:t>
      </w:r>
      <w:r>
        <w:rPr>
          <w:color w:val="034990"/>
          <w:sz w:val="24"/>
          <w:szCs w:val="24"/>
        </w:rPr>
      </w:r>
      <w:r>
        <w:rPr>
          <w:color w:val="034990"/>
          <w:sz w:val="24"/>
          <w:szCs w:val="24"/>
        </w:rPr>
      </w:r>
    </w:p>
    <w:p>
      <w:pPr>
        <w:pBdr/>
        <w:spacing/>
        <w:ind/>
        <w:jc w:val="both"/>
        <w:rPr>
          <w:color w:val="034990"/>
          <w:sz w:val="24"/>
          <w:szCs w:val="24"/>
        </w:rPr>
      </w:pPr>
      <w:r>
        <w:rPr>
          <w:color w:val="034990"/>
          <w:sz w:val="24"/>
          <w:szCs w:val="24"/>
          <w:highlight w:val="none"/>
        </w:rPr>
      </w:r>
      <w:r>
        <w:rPr>
          <w:color w:val="034990"/>
          <w:sz w:val="24"/>
          <w:szCs w:val="24"/>
          <w:highlight w:val="none"/>
        </w:rPr>
        <w:t xml:space="preserve">L</w:t>
      </w:r>
      <w:r>
        <w:rPr>
          <w:color w:val="034990"/>
          <w:sz w:val="24"/>
          <w:szCs w:val="24"/>
          <w:highlight w:val="none"/>
        </w:rPr>
        <w:t xml:space="preserve">a notion de Bien vieillir s’inscrit dans la définition de la santé faite par l’Organisation mondiale de la santé (OMS), selon laquelle « la santé est un état de bien-être physique, mental et social ». Elle désigne un processus global et positif par lequel</w:t>
      </w:r>
      <w:r>
        <w:rPr>
          <w:color w:val="034990"/>
          <w:sz w:val="24"/>
          <w:szCs w:val="24"/>
          <w:highlight w:val="none"/>
        </w:rPr>
        <w:t xml:space="preserve"> </w:t>
      </w:r>
      <w:r>
        <w:rPr>
          <w:color w:val="034990"/>
          <w:sz w:val="24"/>
          <w:szCs w:val="24"/>
          <w:highlight w:val="none"/>
        </w:rPr>
        <w:t xml:space="preserve">une personne avance en âge de manière épanouie, sereine et satisfaisante. Cela implique le maintien de la santé physique et mentale, le développement de liens sociaux, l’engagement dans la vie collective, la solidarité intergénérationnelle, ainsi que l’acc</w:t>
      </w:r>
      <w:r>
        <w:rPr>
          <w:color w:val="034990"/>
          <w:sz w:val="24"/>
          <w:szCs w:val="24"/>
          <w:highlight w:val="none"/>
        </w:rPr>
        <w:t xml:space="preserve">è</w:t>
      </w:r>
      <w:r>
        <w:rPr>
          <w:color w:val="034990"/>
          <w:sz w:val="24"/>
          <w:szCs w:val="24"/>
          <w:highlight w:val="none"/>
        </w:rPr>
        <w:t xml:space="preserve">s à un habitat adapté et à une sécurité financière. Le vieillissement en bonne santé en est un pilier essentiel : il consiste à préserver et développer les capacités fonctionnelles nécessaires au bien-être et à l’autonomie à un âge avancé, tout en favorisa</w:t>
      </w:r>
      <w:r>
        <w:rPr>
          <w:color w:val="034990"/>
          <w:sz w:val="24"/>
          <w:szCs w:val="24"/>
          <w:highlight w:val="none"/>
        </w:rPr>
        <w:t xml:space="preserve">nt une qualité de vie optimale.</w:t>
      </w:r>
      <w:r>
        <w:rPr>
          <w:color w:val="034990"/>
          <w:sz w:val="24"/>
          <w:szCs w:val="24"/>
        </w:rPr>
      </w:r>
      <w:r>
        <w:rPr>
          <w:color w:val="034990"/>
          <w:sz w:val="24"/>
          <w:szCs w:val="24"/>
        </w:rPr>
      </w:r>
    </w:p>
    <w:p>
      <w:pPr>
        <w:pStyle w:val="1049"/>
        <w:numPr>
          <w:ilvl w:val="0"/>
          <w:numId w:val="21"/>
        </w:numPr>
        <w:pBdr/>
        <w:spacing/>
        <w:ind/>
        <w:rPr>
          <w:b/>
          <w:bCs/>
          <w:color w:val="034990"/>
          <w:sz w:val="24"/>
          <w:szCs w:val="24"/>
        </w:rPr>
      </w:pPr>
      <w:r>
        <w:rPr>
          <w:b/>
          <w:bCs/>
          <w:color w:val="034990"/>
          <w:sz w:val="24"/>
          <w:szCs w:val="24"/>
          <w:highlight w:val="none"/>
        </w:rPr>
        <w:t xml:space="preserve">Ruralité : </w:t>
      </w:r>
      <w:r>
        <w:rPr>
          <w:b/>
          <w:bCs/>
          <w:color w:val="034990"/>
          <w:sz w:val="24"/>
          <w:szCs w:val="24"/>
        </w:rPr>
      </w:r>
      <w:r>
        <w:rPr>
          <w:b/>
          <w:bCs/>
          <w:color w:val="034990"/>
          <w:sz w:val="24"/>
          <w:szCs w:val="24"/>
        </w:rPr>
      </w:r>
    </w:p>
    <w:p>
      <w:pPr>
        <w:pBdr/>
        <w:spacing/>
        <w:ind/>
        <w:jc w:val="both"/>
        <w:rPr>
          <w:color w:val="034990"/>
          <w:sz w:val="24"/>
          <w:szCs w:val="24"/>
          <w:highlight w:val="none"/>
          <w14:ligatures w14:val="none"/>
        </w:rPr>
      </w:pPr>
      <w:r>
        <w:rPr>
          <w:color w:val="034990"/>
          <w:sz w:val="24"/>
          <w:szCs w:val="24"/>
          <w:highlight w:val="none"/>
        </w:rPr>
      </w:r>
      <w:r>
        <w:rPr>
          <w:color w:val="034990"/>
          <w:sz w:val="24"/>
          <w:szCs w:val="24"/>
          <w:highlight w:val="none"/>
        </w:rPr>
        <w:t xml:space="preserve">Dans le cadre de ce projet, nous nous nous appuyons sur les données de l’INSEE pour définir la ruralité qui regroupe ici : </w:t>
      </w:r>
      <w:r>
        <w:rPr>
          <w:b w:val="0"/>
          <w:bCs w:val="0"/>
          <w:color w:val="034990"/>
          <w:sz w:val="24"/>
          <w:szCs w:val="24"/>
          <w:highlight w:val="none"/>
        </w:rPr>
        <w:t xml:space="preserve">les territoires communaux caractérisés par un faible niveau de densité</w:t>
      </w:r>
      <w:r>
        <w:rPr>
          <w:color w:val="034990"/>
          <w:sz w:val="24"/>
          <w:szCs w:val="24"/>
          <w:highlight w:val="none"/>
        </w:rPr>
        <w:t xml:space="preserve">, soit environ 88 % des communes françaises, représentant 33 % de la population.  </w:t>
      </w:r>
      <w:r>
        <w:rPr>
          <w:color w:val="034990"/>
          <w:sz w:val="24"/>
          <w:szCs w:val="24"/>
          <w:highlight w:val="none"/>
        </w:rPr>
        <w:t xml:space="preserve">Au sein des communes rurales,</w:t>
      </w:r>
      <w:hyperlink r:id="rId22" w:tooltip="https://www.insee.fr/fr/information/6439600" w:history="1">
        <w:r>
          <w:rPr>
            <w:color w:val="034990"/>
            <w:sz w:val="24"/>
            <w:szCs w:val="24"/>
            <w:highlight w:val="none"/>
          </w:rPr>
          <w:t xml:space="preserve"> </w:t>
        </w:r>
        <w:r>
          <w:rPr>
            <w:b/>
            <w:bCs/>
            <w:color w:val="034990"/>
            <w:sz w:val="24"/>
            <w:szCs w:val="24"/>
            <w:highlight w:val="none"/>
          </w:rPr>
          <w:t xml:space="preserve">la grille INSEE</w:t>
        </w:r>
      </w:hyperlink>
      <w:r>
        <w:rPr>
          <w:color w:val="034990"/>
          <w:sz w:val="24"/>
          <w:szCs w:val="24"/>
          <w:highlight w:val="none"/>
        </w:rPr>
        <w:t xml:space="preserve"> distingue : </w:t>
      </w:r>
      <w:r>
        <w:rPr>
          <w:color w:val="034990"/>
          <w:sz w:val="24"/>
          <w:szCs w:val="24"/>
          <w:highlight w:val="none"/>
        </w:rPr>
        <w:t xml:space="preserve">les  « bourgs ruraux » ; </w:t>
      </w:r>
      <w:r>
        <w:rPr>
          <w:color w:val="034990"/>
          <w:sz w:val="24"/>
          <w:szCs w:val="24"/>
          <w:highlight w:val="none"/>
        </w:rPr>
        <w:t xml:space="preserve">le « rural à habitat dispersé » ; </w:t>
      </w:r>
      <w:r>
        <w:rPr>
          <w:color w:val="034990"/>
          <w:sz w:val="24"/>
          <w:szCs w:val="24"/>
          <w:highlight w:val="none"/>
        </w:rPr>
        <w:t xml:space="preserve">le « rural à habitat très dispersé ». </w:t>
      </w:r>
      <w:r>
        <w:rPr>
          <w:color w:val="034990"/>
          <w:sz w:val="24"/>
          <w:szCs w:val="24"/>
          <w:highlight w:val="none"/>
          <w14:ligatures w14:val="none"/>
        </w:rPr>
      </w:r>
      <w:r>
        <w:rPr>
          <w:color w:val="034990"/>
          <w:sz w:val="24"/>
          <w:szCs w:val="24"/>
          <w:highlight w:val="none"/>
          <w14:ligatures w14:val="none"/>
        </w:rPr>
      </w:r>
    </w:p>
    <w:p>
      <w:pPr>
        <w:pStyle w:val="1049"/>
        <w:numPr>
          <w:ilvl w:val="0"/>
          <w:numId w:val="21"/>
        </w:numPr>
        <w:pBdr/>
        <w:spacing/>
        <w:ind/>
        <w:rPr>
          <w:color w:val="034990"/>
          <w:sz w:val="24"/>
          <w:szCs w:val="24"/>
        </w:rPr>
      </w:pPr>
      <w:r>
        <w:rPr>
          <w:b/>
          <w:bCs/>
          <w:color w:val="034990"/>
          <w:sz w:val="24"/>
          <w:szCs w:val="24"/>
          <w:highlight w:val="none"/>
        </w:rPr>
        <w:t xml:space="preserve">Compagnonnage</w:t>
      </w:r>
      <w:r>
        <w:rPr>
          <w:color w:val="034990"/>
          <w:sz w:val="24"/>
          <w:szCs w:val="24"/>
          <w:highlight w:val="none"/>
        </w:rPr>
        <w:t xml:space="preserve"> : </w:t>
      </w:r>
      <w:r>
        <w:rPr>
          <w:color w:val="034990"/>
          <w:sz w:val="24"/>
          <w:szCs w:val="24"/>
        </w:rPr>
      </w:r>
      <w:r>
        <w:rPr>
          <w:color w:val="034990"/>
          <w:sz w:val="24"/>
          <w:szCs w:val="24"/>
        </w:rPr>
      </w:r>
    </w:p>
    <w:p>
      <w:pPr>
        <w:pBdr/>
        <w:spacing/>
        <w:ind/>
        <w:jc w:val="both"/>
        <w:rPr>
          <w:color w:val="034990"/>
          <w:sz w:val="24"/>
          <w:szCs w:val="24"/>
          <w:highlight w:val="none"/>
          <w14:ligatures w14:val="none"/>
        </w:rPr>
      </w:pPr>
      <w:r>
        <w:rPr>
          <w:color w:val="034990"/>
          <w:sz w:val="24"/>
          <w:szCs w:val="24"/>
          <w:highlight w:val="none"/>
        </w:rPr>
      </w:r>
      <w:r>
        <w:rPr>
          <w:color w:val="034990"/>
          <w:sz w:val="24"/>
          <w:szCs w:val="24"/>
          <w:highlight w:val="none"/>
        </w:rPr>
        <w:t xml:space="preserve">Le compagnonnage est une activité d’accompagnement permettant de transmettre des savoirs, des savoir-faire, des valeurs</w:t>
      </w:r>
      <w:r>
        <w:rPr>
          <w:color w:val="034990"/>
          <w:sz w:val="24"/>
          <w:szCs w:val="24"/>
          <w:highlight w:val="none"/>
        </w:rPr>
        <w:t xml:space="preserve"> et conseiller</w:t>
      </w:r>
      <w:r>
        <w:rPr>
          <w:color w:val="034990"/>
          <w:sz w:val="24"/>
          <w:szCs w:val="24"/>
          <w:highlight w:val="none"/>
        </w:rPr>
        <w:t xml:space="preserve">. Il repose sur l’apprentissage par la pratique, l’accompagnement par des pairs expérimentés</w:t>
      </w:r>
      <w:r>
        <w:rPr>
          <w:color w:val="034990"/>
          <w:sz w:val="24"/>
          <w:szCs w:val="24"/>
          <w:highlight w:val="none"/>
        </w:rPr>
        <w:t xml:space="preserve">, et la progression personnelle et professionnelle par l’expérience. Il met en avant la solidarité, l'entraide, dans une logique de formation adapté aux besoins du porteur de projet.</w:t>
      </w:r>
      <w:r>
        <w:rPr>
          <w:color w:val="034990"/>
          <w:sz w:val="24"/>
          <w:szCs w:val="24"/>
          <w:highlight w:val="none"/>
          <w14:ligatures w14:val="none"/>
        </w:rPr>
      </w:r>
      <w:r>
        <w:rPr>
          <w:color w:val="034990"/>
          <w:sz w:val="24"/>
          <w:szCs w:val="24"/>
          <w:highlight w:val="none"/>
          <w14:ligatures w14:val="none"/>
        </w:rPr>
      </w:r>
    </w:p>
    <w:p>
      <w:pPr>
        <w:pBdr/>
        <w:spacing/>
        <w:ind w:firstLine="0" w:left="0"/>
        <w:rPr>
          <w:color w:val="034990"/>
          <w:sz w:val="24"/>
          <w:szCs w:val="24"/>
        </w:rPr>
      </w:pPr>
      <w:r>
        <w:rPr>
          <w:color w:val="034990"/>
          <w:sz w:val="24"/>
          <w:szCs w:val="24"/>
          <w:highlight w:val="none"/>
        </w:rPr>
      </w:r>
      <w:r>
        <w:rPr>
          <w:color w:val="034990"/>
          <w:sz w:val="24"/>
          <w:szCs w:val="24"/>
        </w:rPr>
      </w:r>
      <w:r>
        <w:rPr>
          <w:color w:val="034990"/>
          <w:sz w:val="24"/>
          <w:szCs w:val="24"/>
        </w:rPr>
      </w:r>
    </w:p>
    <w:p>
      <w:pPr>
        <w:pBdr/>
        <w:spacing/>
        <w:ind/>
        <w:rPr>
          <w:b/>
          <w:bCs/>
          <w:color w:val="e7115d"/>
        </w:rPr>
      </w:pPr>
      <w:r>
        <w:rPr>
          <w:rFonts w:ascii="Arial" w:hAnsi="Arial" w:eastAsia="Arial" w:cs="Arial"/>
          <w:b/>
          <w:bCs/>
          <w:color w:val="e7115d"/>
          <w:sz w:val="24"/>
          <w:szCs w:val="24"/>
          <w:highlight w:val="none"/>
        </w:rPr>
        <w:t xml:space="preserve">Ce projet s’articule sur 3 phases : </w:t>
      </w:r>
      <w:r>
        <w:rPr>
          <w:b/>
          <w:bCs/>
          <w:color w:val="e7115d"/>
        </w:rPr>
      </w:r>
      <w:r>
        <w:rPr>
          <w:b/>
          <w:bCs/>
          <w:color w:val="e7115d"/>
        </w:rPr>
      </w:r>
    </w:p>
    <w:p>
      <w:pPr>
        <w:pBdr/>
        <w:spacing/>
        <w:ind/>
        <w:jc w:val="both"/>
        <w:rPr>
          <w:color w:val="034990"/>
          <w:sz w:val="24"/>
          <w:szCs w:val="24"/>
        </w:rPr>
      </w:pPr>
      <w:r>
        <w:rPr>
          <w:color w:val="034990"/>
          <w:sz w:val="24"/>
          <w:szCs w:val="24"/>
        </w:rPr>
        <w:t xml:space="preserve">1/ Une sensibilisation des tiers-lieux à l’échelle nationale sur les enjeux du bien vieillir (besoins des usagers, détections des </w:t>
      </w:r>
      <w:r>
        <w:rPr>
          <w:color w:val="034990"/>
          <w:sz w:val="24"/>
          <w:szCs w:val="24"/>
        </w:rPr>
        <w:t xml:space="preserve">fragilités</w:t>
      </w:r>
      <w:r>
        <w:rPr>
          <w:color w:val="034990"/>
          <w:sz w:val="24"/>
          <w:szCs w:val="24"/>
        </w:rPr>
        <w:t xml:space="preserve">, etc.</w:t>
      </w:r>
      <w:r>
        <w:rPr>
          <w:color w:val="034990"/>
          <w:sz w:val="24"/>
          <w:szCs w:val="24"/>
        </w:rPr>
        <w:t xml:space="preserve">). Cette sensibilisation a été effectuée en mars et avril 2025</w:t>
      </w:r>
      <w:r>
        <w:rPr>
          <w:color w:val="034990"/>
          <w:sz w:val="24"/>
          <w:szCs w:val="24"/>
        </w:rPr>
        <w:t xml:space="preserve"> via deux w</w:t>
      </w:r>
      <w:r>
        <w:rPr>
          <w:color w:val="034990"/>
          <w:sz w:val="24"/>
          <w:szCs w:val="24"/>
        </w:rPr>
        <w:t xml:space="preserve">e</w:t>
      </w:r>
      <w:r>
        <w:rPr>
          <w:color w:val="034990"/>
          <w:sz w:val="24"/>
          <w:szCs w:val="24"/>
        </w:rPr>
        <w:t xml:space="preserve">binaires dont</w:t>
      </w:r>
      <w:r>
        <w:rPr>
          <w:color w:val="034990"/>
          <w:sz w:val="24"/>
          <w:szCs w:val="24"/>
        </w:rPr>
        <w:t xml:space="preserve"> v</w:t>
      </w:r>
      <w:r>
        <w:rPr>
          <w:color w:val="034990"/>
          <w:sz w:val="24"/>
          <w:szCs w:val="24"/>
        </w:rPr>
        <w:t xml:space="preserve">ous pouvez trouver le</w:t>
      </w:r>
      <w:r>
        <w:rPr>
          <w:color w:val="034990"/>
          <w:sz w:val="24"/>
          <w:szCs w:val="24"/>
        </w:rPr>
        <w:t xml:space="preserve">s</w:t>
      </w:r>
      <w:r>
        <w:rPr>
          <w:color w:val="034990"/>
          <w:sz w:val="24"/>
          <w:szCs w:val="24"/>
        </w:rPr>
        <w:t xml:space="preserve"> </w:t>
      </w:r>
      <w:commentRangeStart w:id="6"/>
      <w:r>
        <w:rPr>
          <w:color w:val="034990"/>
          <w:sz w:val="24"/>
          <w:szCs w:val="24"/>
        </w:rPr>
        <w:t xml:space="preserve">replay</w:t>
      </w:r>
      <w:commentRangeEnd w:id="6"/>
      <w:r>
        <w:commentReference w:id="6"/>
      </w:r>
      <w:r>
        <w:rPr>
          <w:color w:val="034990"/>
          <w:sz w:val="24"/>
          <w:szCs w:val="24"/>
        </w:rPr>
        <w:t xml:space="preserve"> </w:t>
      </w:r>
      <w:hyperlink r:id="rId23" w:tooltip="https://nuage.tiers-lieux.fr/s/KHm72LzZFkXJNNf" w:history="1">
        <w:r>
          <w:rPr>
            <w:rStyle w:val="1017"/>
            <w:sz w:val="24"/>
            <w:szCs w:val="24"/>
          </w:rPr>
          <w:t xml:space="preserve">ici.</w:t>
        </w:r>
      </w:hyperlink>
      <w:r>
        <w:rPr>
          <w:color w:val="034990"/>
          <w:sz w:val="24"/>
          <w:szCs w:val="24"/>
          <w:highlight w:val="yellow"/>
        </w:rPr>
      </w:r>
      <w:commentRangeStart w:id="7"/>
      <w:r>
        <w:rPr>
          <w:color w:val="034990"/>
          <w:sz w:val="24"/>
          <w:szCs w:val="24"/>
          <w:highlight w:val="none"/>
        </w:rPr>
      </w:r>
      <w:commentRangeEnd w:id="7"/>
      <w:r>
        <w:commentReference w:id="7"/>
      </w:r>
      <w:r>
        <w:rPr>
          <w:color w:val="034990"/>
          <w:sz w:val="24"/>
          <w:szCs w:val="24"/>
        </w:rPr>
      </w:r>
      <w:r>
        <w:rPr>
          <w:color w:val="034990"/>
          <w:sz w:val="24"/>
          <w:szCs w:val="24"/>
        </w:rPr>
      </w:r>
    </w:p>
    <w:p>
      <w:pPr>
        <w:pBdr/>
        <w:spacing/>
        <w:ind/>
        <w:jc w:val="both"/>
        <w:rPr>
          <w:color w:val="034990"/>
          <w:sz w:val="24"/>
          <w:szCs w:val="24"/>
        </w:rPr>
        <w:sectPr>
          <w:footnotePr/>
          <w:endnotePr/>
          <w:type w:val="nextPage"/>
          <w:pgSz w:h="16838" w:orient="portrait" w:w="11906"/>
          <w:pgMar w:top="1417" w:right="1417" w:bottom="1417" w:left="1417" w:header="709" w:footer="709" w:gutter="0"/>
          <w:cols w:num="1" w:sep="0" w:space="708" w:equalWidth="1"/>
          <w:titlePg/>
        </w:sectPr>
      </w:pPr>
      <w:r>
        <w:rPr>
          <w:color w:val="034990"/>
          <w:sz w:val="24"/>
          <w:szCs w:val="24"/>
        </w:rPr>
      </w:r>
      <w:r>
        <w:rPr>
          <w:color w:val="034990"/>
          <w:sz w:val="24"/>
          <w:szCs w:val="24"/>
        </w:rPr>
      </w:r>
      <w:r>
        <w:rPr>
          <w:color w:val="034990"/>
          <w:sz w:val="24"/>
          <w:szCs w:val="24"/>
        </w:rPr>
      </w:r>
    </w:p>
    <w:p>
      <w:pPr>
        <w:pBdr/>
        <w:spacing/>
        <w:ind/>
        <w:jc w:val="both"/>
        <w:rPr>
          <w:color w:val="034990"/>
          <w:sz w:val="24"/>
          <w:szCs w:val="24"/>
        </w:rPr>
      </w:pPr>
      <w:r>
        <w:rPr>
          <w:color w:val="034990"/>
          <w:sz w:val="24"/>
          <w:szCs w:val="24"/>
        </w:rPr>
        <w:t xml:space="preserve">2/ L</w:t>
      </w:r>
      <w:r>
        <w:rPr>
          <w:color w:val="034990"/>
          <w:sz w:val="24"/>
          <w:szCs w:val="24"/>
        </w:rPr>
        <w:t xml:space="preserve">e repérage et </w:t>
      </w:r>
      <w:r>
        <w:rPr>
          <w:color w:val="034990"/>
          <w:sz w:val="24"/>
          <w:szCs w:val="24"/>
        </w:rPr>
        <w:t xml:space="preserve">la</w:t>
      </w:r>
      <w:r>
        <w:rPr>
          <w:color w:val="034990"/>
          <w:sz w:val="24"/>
          <w:szCs w:val="24"/>
        </w:rPr>
        <w:t xml:space="preserve"> consolidation de 10 écosystèmes locaux ruraux </w:t>
      </w:r>
      <w:r>
        <w:rPr>
          <w:color w:val="034990"/>
          <w:sz w:val="24"/>
          <w:szCs w:val="24"/>
        </w:rPr>
        <w:t xml:space="preserve">acteurs sur</w:t>
      </w:r>
      <w:r>
        <w:rPr>
          <w:color w:val="034990"/>
          <w:sz w:val="24"/>
          <w:szCs w:val="24"/>
        </w:rPr>
        <w:t xml:space="preserve"> les enjeux du bien </w:t>
      </w:r>
      <w:r>
        <w:rPr>
          <w:color w:val="034990"/>
          <w:sz w:val="24"/>
          <w:szCs w:val="24"/>
        </w:rPr>
        <w:t xml:space="preserve">vieillir</w:t>
      </w:r>
      <w:r>
        <w:rPr>
          <w:color w:val="034990"/>
          <w:sz w:val="24"/>
          <w:szCs w:val="24"/>
        </w:rPr>
        <w:t xml:space="preserve"> et de l’aidance.</w:t>
      </w:r>
      <w:r>
        <w:rPr>
          <w:color w:val="034990"/>
          <w:sz w:val="24"/>
          <w:szCs w:val="24"/>
        </w:rPr>
        <w:t xml:space="preserve"> Pendant cette phase de consolidation, </w:t>
      </w:r>
      <w:r>
        <w:rPr>
          <w:color w:val="034990"/>
          <w:sz w:val="24"/>
          <w:szCs w:val="24"/>
        </w:rPr>
        <w:t xml:space="preserve">les </w:t>
      </w:r>
      <w:r>
        <w:rPr>
          <w:color w:val="034990"/>
          <w:sz w:val="24"/>
          <w:szCs w:val="24"/>
        </w:rPr>
        <w:t xml:space="preserve">porteurs de </w:t>
      </w:r>
      <w:r>
        <w:rPr>
          <w:color w:val="034990"/>
          <w:sz w:val="24"/>
          <w:szCs w:val="24"/>
        </w:rPr>
        <w:t xml:space="preserve">projet</w:t>
      </w:r>
      <w:r>
        <w:rPr>
          <w:color w:val="034990"/>
          <w:sz w:val="24"/>
          <w:szCs w:val="24"/>
        </w:rPr>
        <w:t xml:space="preserve"> sélectionnés</w:t>
      </w:r>
      <w:r>
        <w:rPr>
          <w:color w:val="034990"/>
          <w:sz w:val="24"/>
          <w:szCs w:val="24"/>
        </w:rPr>
        <w:t xml:space="preserve"> seront </w:t>
      </w:r>
      <w:commentRangeStart w:id="8"/>
      <w:r>
        <w:rPr>
          <w:color w:val="034990"/>
          <w:sz w:val="24"/>
          <w:szCs w:val="24"/>
        </w:rPr>
        <w:t xml:space="preserve">accompagnés </w:t>
      </w:r>
      <w:commentRangeEnd w:id="8"/>
      <w:r>
        <w:commentReference w:id="8"/>
      </w:r>
      <w:r>
        <w:rPr>
          <w:color w:val="034990"/>
          <w:sz w:val="24"/>
          <w:szCs w:val="24"/>
        </w:rPr>
        <w:t xml:space="preserve">et formés afin d’affiner les objectifs du projet les actions à mettre en place.</w:t>
      </w:r>
      <w:r>
        <w:rPr>
          <w:color w:val="034990"/>
          <w:sz w:val="24"/>
          <w:szCs w:val="24"/>
        </w:rPr>
      </w:r>
      <w:r>
        <w:rPr>
          <w:color w:val="034990"/>
          <w:sz w:val="24"/>
          <w:szCs w:val="24"/>
        </w:rPr>
      </w:r>
    </w:p>
    <w:p>
      <w:pPr>
        <w:pBdr/>
        <w:spacing/>
        <w:ind/>
        <w:jc w:val="both"/>
        <w:rPr>
          <w:color w:val="034990"/>
          <w:sz w:val="24"/>
          <w:szCs w:val="24"/>
        </w:rPr>
      </w:pPr>
      <w:r>
        <w:rPr>
          <w:color w:val="034990"/>
          <w:sz w:val="24"/>
          <w:szCs w:val="24"/>
        </w:rPr>
        <w:t xml:space="preserve">3/</w:t>
      </w:r>
      <w:r>
        <w:rPr>
          <w:color w:val="034990"/>
          <w:sz w:val="24"/>
          <w:szCs w:val="24"/>
        </w:rPr>
        <w:t xml:space="preserve"> </w:t>
      </w:r>
      <w:r>
        <w:rPr>
          <w:color w:val="034990"/>
          <w:sz w:val="24"/>
          <w:szCs w:val="24"/>
        </w:rPr>
        <w:t xml:space="preserve">La mise en place des 10 projets sélectionnés et accompagnés. Les projets bénéficieront d’un soutien financier ainsi que d’un </w:t>
      </w:r>
      <w:commentRangeStart w:id="9"/>
      <w:commentRangeStart w:id="10"/>
      <w:r>
        <w:rPr>
          <w:color w:val="034990"/>
          <w:sz w:val="24"/>
          <w:szCs w:val="24"/>
        </w:rPr>
        <w:t xml:space="preserve">compagnonnage</w:t>
      </w:r>
      <w:commentRangeEnd w:id="9"/>
      <w:commentRangeEnd w:id="10"/>
      <w:r>
        <w:commentReference w:id="9"/>
        <w:commentReference w:id="10"/>
      </w:r>
      <w:r>
        <w:rPr>
          <w:color w:val="034990"/>
          <w:sz w:val="24"/>
          <w:szCs w:val="24"/>
        </w:rPr>
        <w:t xml:space="preserve"> par d’autres</w:t>
      </w:r>
      <w:commentRangeStart w:id="11"/>
      <w:commentRangeStart w:id="12"/>
      <w:r>
        <w:rPr>
          <w:color w:val="034990"/>
          <w:sz w:val="24"/>
          <w:szCs w:val="24"/>
        </w:rPr>
        <w:t xml:space="preserve"> tiers-lieux ayant de l’expertise dans les projets en lien avec les seniors, l’aidance ou le bien vieillir</w:t>
      </w:r>
      <w:commentRangeEnd w:id="11"/>
      <w:commentRangeEnd w:id="12"/>
      <w:r>
        <w:commentReference w:id="11"/>
        <w:commentReference w:id="12"/>
      </w:r>
      <w:r>
        <w:rPr>
          <w:color w:val="034990"/>
          <w:sz w:val="24"/>
          <w:szCs w:val="24"/>
        </w:rPr>
        <w:t xml:space="preserve">. </w:t>
      </w:r>
      <w:r>
        <w:rPr>
          <w:color w:val="034990"/>
          <w:sz w:val="24"/>
          <w:szCs w:val="24"/>
        </w:rPr>
      </w:r>
      <w:r>
        <w:rPr>
          <w:color w:val="034990"/>
          <w:sz w:val="24"/>
          <w:szCs w:val="24"/>
        </w:rPr>
      </w:r>
    </w:p>
    <w:p>
      <w:pPr>
        <w:pBdr/>
        <w:spacing/>
        <w:ind/>
        <w:rPr>
          <w:b/>
          <w:bCs/>
          <w:color w:val="e50051"/>
          <w:sz w:val="24"/>
          <w:szCs w:val="24"/>
          <w:highlight w:val="none"/>
          <w14:ligatures w14:val="none"/>
        </w:rPr>
      </w:pPr>
      <w:r>
        <w:rPr>
          <w:b w:val="0"/>
          <w:bCs w:val="0"/>
          <w:color w:val="e50051"/>
          <w:sz w:val="24"/>
          <w:szCs w:val="24"/>
          <w:highlight w:val="none"/>
          <w:u w:val="none"/>
        </w:rPr>
        <w:t xml:space="preserve">Cet AMI intervient pour les phases 2 et 3.</w:t>
      </w:r>
      <w:r>
        <w:rPr>
          <w:b/>
          <w:bCs/>
          <w:color w:val="e50051"/>
          <w:sz w:val="24"/>
          <w:szCs w:val="24"/>
          <w:highlight w:val="none"/>
          <w14:ligatures w14:val="none"/>
        </w:rPr>
      </w:r>
      <w:r>
        <w:rPr>
          <w:b/>
          <w:bCs/>
          <w:color w:val="e50051"/>
          <w:sz w:val="24"/>
          <w:szCs w:val="24"/>
          <w:highlight w:val="none"/>
          <w14:ligatures w14:val="none"/>
        </w:rPr>
      </w:r>
    </w:p>
    <w:p>
      <w:pPr>
        <w:pBdr/>
        <w:spacing/>
        <w:ind/>
        <w:jc w:val="both"/>
        <w:rPr>
          <w:b/>
          <w:bCs/>
          <w:color w:val="034990"/>
          <w:sz w:val="24"/>
          <w:szCs w:val="24"/>
        </w:rPr>
      </w:pPr>
      <w:r>
        <w:rPr>
          <w:color w:val="034990"/>
          <w:sz w:val="24"/>
          <w:szCs w:val="24"/>
        </w:rPr>
      </w:r>
      <w:r>
        <w:rPr>
          <w:b/>
          <w:bCs/>
          <w:color w:val="034990"/>
          <w:sz w:val="24"/>
          <w:szCs w:val="24"/>
        </w:rPr>
        <w:t xml:space="preserve">Ces</w:t>
      </w:r>
      <w:r>
        <w:rPr>
          <w:b/>
          <w:bCs/>
          <w:color w:val="034990"/>
          <w:sz w:val="24"/>
          <w:szCs w:val="24"/>
        </w:rPr>
        <w:t xml:space="preserve"> projets </w:t>
      </w:r>
      <w:r>
        <w:rPr>
          <w:b/>
          <w:bCs/>
          <w:color w:val="034990"/>
          <w:sz w:val="24"/>
          <w:szCs w:val="24"/>
        </w:rPr>
        <w:t xml:space="preserve">devront </w:t>
      </w:r>
      <w:r>
        <w:rPr>
          <w:b/>
          <w:bCs/>
          <w:color w:val="034990"/>
          <w:sz w:val="24"/>
          <w:szCs w:val="24"/>
        </w:rPr>
        <w:t xml:space="preserve">s’appuyer</w:t>
      </w:r>
      <w:r>
        <w:rPr>
          <w:b/>
          <w:bCs/>
          <w:color w:val="034990"/>
          <w:sz w:val="24"/>
          <w:szCs w:val="24"/>
        </w:rPr>
        <w:t xml:space="preserve"> sur des écosystèmes locaux réunissant </w:t>
      </w:r>
      <w:commentRangeStart w:id="13"/>
      <w:r>
        <w:rPr>
          <w:b/>
          <w:bCs/>
          <w:color w:val="034990"/>
          <w:sz w:val="24"/>
          <w:szCs w:val="24"/>
        </w:rPr>
        <w:t xml:space="preserve">des acteurs complémentaires qui se coordonneront pour co-construire des solutions adaptées aux besoins spécifiques des seniors. </w:t>
      </w:r>
      <w:r>
        <w:rPr>
          <w:b/>
          <w:bCs/>
          <w:color w:val="034990"/>
          <w:sz w:val="24"/>
          <w:szCs w:val="24"/>
        </w:rPr>
      </w:r>
      <w:r>
        <w:rPr>
          <w:b/>
          <w:bCs/>
          <w:color w:val="034990"/>
          <w:sz w:val="24"/>
          <w:szCs w:val="24"/>
        </w:rPr>
      </w:r>
    </w:p>
    <w:p>
      <w:pPr>
        <w:pStyle w:val="1054"/>
        <w:pBdr/>
        <w:spacing/>
        <w:ind/>
        <w:rPr>
          <w:color w:val="034990"/>
          <w:sz w:val="24"/>
          <w:szCs w:val="24"/>
          <w:highlight w:val="none"/>
        </w:rPr>
      </w:pPr>
      <w:r>
        <w:rPr>
          <w:b/>
          <w:bCs/>
          <w:color w:val="034990"/>
          <w:sz w:val="24"/>
          <w:szCs w:val="24"/>
        </w:rPr>
      </w:r>
      <w:r>
        <w:rPr>
          <w:color w:val="034990"/>
          <w:sz w:val="24"/>
          <w:szCs w:val="24"/>
        </w:rPr>
        <w:t xml:space="preserve">Ces acteurs pourront être : </w:t>
      </w:r>
      <w:r>
        <w:rPr>
          <w:b/>
          <w:bCs/>
          <w:color w:val="034990"/>
          <w:sz w:val="24"/>
          <w:szCs w:val="24"/>
        </w:rPr>
        <w:t xml:space="preserve">des associations, </w:t>
      </w:r>
      <w:r>
        <w:rPr>
          <w:b/>
          <w:bCs/>
          <w:color w:val="034990"/>
          <w:sz w:val="24"/>
          <w:szCs w:val="24"/>
        </w:rPr>
        <w:t xml:space="preserve">des collectivités, </w:t>
      </w:r>
      <w:r>
        <w:rPr>
          <w:b/>
          <w:bCs/>
          <w:color w:val="034990"/>
          <w:sz w:val="24"/>
          <w:szCs w:val="24"/>
        </w:rPr>
        <w:t xml:space="preserve">des acteurs institutionnels, </w:t>
      </w:r>
      <w:r>
        <w:rPr>
          <w:b/>
          <w:bCs/>
          <w:color w:val="034990"/>
          <w:sz w:val="24"/>
          <w:szCs w:val="24"/>
        </w:rPr>
        <w:t xml:space="preserve">des acteurs locaux de la retraite complémentaire AGIRC ARRCO (Agence conseil retraite, Centre de prévention AGIRC ARRCO etc), </w:t>
      </w:r>
      <w:r>
        <w:rPr>
          <w:b/>
          <w:bCs/>
          <w:color w:val="034990"/>
          <w:sz w:val="24"/>
          <w:szCs w:val="24"/>
        </w:rPr>
        <w:t xml:space="preserve">des tiers)lieux de santé, </w:t>
      </w:r>
      <w:r>
        <w:rPr>
          <w:b/>
          <w:bCs/>
          <w:color w:val="034990"/>
          <w:sz w:val="24"/>
          <w:szCs w:val="24"/>
        </w:rPr>
        <w:t xml:space="preserve">des centres de soins, </w:t>
      </w:r>
      <w:r>
        <w:rPr>
          <w:b/>
          <w:bCs/>
          <w:color w:val="034990"/>
          <w:sz w:val="24"/>
          <w:szCs w:val="24"/>
        </w:rPr>
        <w:t xml:space="preserve">des tiers-lieux solidaires etc</w:t>
      </w:r>
      <w:r>
        <w:rPr>
          <w:color w:val="034990"/>
          <w:sz w:val="24"/>
          <w:szCs w:val="24"/>
        </w:rPr>
        <w:t xml:space="preserve">.</w:t>
      </w:r>
      <w:r>
        <w:rPr>
          <w:color w:val="034990"/>
          <w:sz w:val="24"/>
          <w:szCs w:val="24"/>
        </w:rPr>
      </w:r>
      <w:commentRangeEnd w:id="13"/>
      <w:r>
        <w:commentReference w:id="13"/>
      </w:r>
      <w:r>
        <w:rPr>
          <w:color w:val="034990"/>
          <w:sz w:val="24"/>
          <w:szCs w:val="24"/>
          <w:highlight w:val="none"/>
        </w:rPr>
      </w:r>
      <w:r>
        <w:rPr>
          <w:color w:val="034990"/>
          <w:sz w:val="24"/>
          <w:szCs w:val="24"/>
          <w:highlight w:val="none"/>
        </w:rPr>
      </w:r>
    </w:p>
    <w:p>
      <w:pPr>
        <w:pStyle w:val="1054"/>
        <w:pBdr/>
        <w:spacing/>
        <w:ind w:firstLine="0" w:left="709"/>
        <w:rPr>
          <w:color w:val="034990"/>
          <w:sz w:val="24"/>
          <w:szCs w:val="24"/>
        </w:rPr>
      </w:pPr>
      <w:r>
        <w:rPr>
          <w:color w:val="034990"/>
          <w:sz w:val="24"/>
          <w:szCs w:val="24"/>
          <w:highlight w:val="none"/>
        </w:rPr>
      </w:r>
      <w:r>
        <w:rPr>
          <w:color w:val="034990"/>
          <w:sz w:val="24"/>
          <w:szCs w:val="24"/>
        </w:rPr>
      </w:r>
      <w:r>
        <w:rPr>
          <w:color w:val="034990"/>
          <w:sz w:val="24"/>
          <w:szCs w:val="24"/>
        </w:rPr>
      </w:r>
    </w:p>
    <w:p>
      <w:pPr>
        <w:pStyle w:val="1054"/>
        <w:pBdr/>
        <w:spacing/>
        <w:ind w:firstLine="0" w:left="0"/>
        <w:rPr>
          <w:color w:val="034990"/>
          <w:sz w:val="24"/>
          <w:szCs w:val="24"/>
        </w:rPr>
      </w:pPr>
      <w:r>
        <w:rPr>
          <w:color w:val="034990"/>
          <w:sz w:val="24"/>
          <w:szCs w:val="24"/>
        </w:rPr>
        <w:t xml:space="preserve">La mise en place de ces projets </w:t>
      </w:r>
      <w:r>
        <w:rPr>
          <w:color w:val="034990"/>
          <w:sz w:val="24"/>
          <w:szCs w:val="24"/>
        </w:rPr>
        <w:t xml:space="preserve">pourra </w:t>
      </w:r>
      <w:r>
        <w:rPr>
          <w:color w:val="034990"/>
          <w:sz w:val="24"/>
          <w:szCs w:val="24"/>
        </w:rPr>
        <w:t xml:space="preserve">avoir un impact sur l’emploi local notamment via de la création d’emploi ou de l’accompagnement vers l’emploi.</w:t>
      </w:r>
      <w:r>
        <w:rPr>
          <w:color w:val="034990"/>
          <w:sz w:val="24"/>
          <w:szCs w:val="24"/>
        </w:rPr>
      </w:r>
      <w:r>
        <w:rPr>
          <w:color w:val="034990"/>
          <w:sz w:val="24"/>
          <w:szCs w:val="24"/>
        </w:rPr>
      </w:r>
    </w:p>
    <w:p>
      <w:pPr>
        <w:pBdr/>
        <w:spacing/>
        <w:ind/>
        <w:rPr>
          <w:b/>
          <w:bCs/>
          <w:color w:val="e50051"/>
          <w:sz w:val="24"/>
          <w:szCs w:val="24"/>
          <w:highlight w:val="none"/>
        </w:rPr>
      </w:pPr>
      <w:r>
        <w:rPr>
          <w:highlight w:val="none"/>
        </w:rPr>
      </w:r>
      <w:r>
        <w:rPr>
          <w:b/>
          <w:bCs/>
          <w:color w:val="e50051"/>
          <w:sz w:val="24"/>
          <w:szCs w:val="24"/>
          <w:highlight w:val="none"/>
        </w:rPr>
      </w:r>
      <w:r>
        <w:rPr>
          <w:b/>
          <w:bCs/>
          <w:color w:val="e50051"/>
          <w:sz w:val="24"/>
          <w:szCs w:val="24"/>
          <w:highlight w:val="none"/>
        </w:rPr>
      </w:r>
    </w:p>
    <w:p>
      <w:pPr>
        <w:pBdr/>
        <w:spacing/>
        <w:ind/>
        <w:rPr>
          <w:highlight w:val="none"/>
        </w:rPr>
      </w:pPr>
      <w:r>
        <w:rPr>
          <w:color w:val="034990"/>
          <w:sz w:val="24"/>
          <w:szCs w:val="24"/>
        </w:rPr>
      </w:r>
      <w:commentRangeStart w:id="14"/>
      <w:r>
        <w:rPr>
          <w:b/>
          <w:bCs/>
          <w:color w:val="e50051"/>
          <w:sz w:val="24"/>
          <w:szCs w:val="24"/>
          <w:highlight w:val="none"/>
        </w:rPr>
      </w:r>
      <w:commentRangeStart w:id="15"/>
      <w:r>
        <w:rPr>
          <w:b/>
          <w:bCs/>
          <w:color w:val="e50051"/>
          <w:sz w:val="24"/>
          <w:szCs w:val="24"/>
          <w:highlight w:val="none"/>
        </w:rPr>
        <w:t xml:space="preserve">Exemple de projets qui pourront </w:t>
      </w:r>
      <w:r>
        <w:rPr>
          <w:b/>
          <w:bCs/>
          <w:color w:val="e50051"/>
          <w:sz w:val="24"/>
          <w:szCs w:val="24"/>
          <w:highlight w:val="none"/>
        </w:rPr>
        <w:t xml:space="preserve">être développés</w:t>
      </w:r>
      <w:r>
        <w:rPr>
          <w:b/>
          <w:bCs/>
          <w:color w:val="e50051"/>
          <w:sz w:val="24"/>
          <w:szCs w:val="24"/>
          <w:highlight w:val="none"/>
        </w:rPr>
        <w:t xml:space="preserve"> : </w:t>
      </w:r>
      <w:r>
        <w:rPr>
          <w:b/>
          <w:bCs/>
          <w:color w:val="e50051"/>
          <w:sz w:val="24"/>
          <w:szCs w:val="24"/>
          <w:highlight w:val="none"/>
        </w:rPr>
      </w:r>
      <w:commentRangeEnd w:id="15"/>
      <w:r>
        <w:commentReference w:id="15"/>
      </w:r>
      <w:r/>
      <w:commentRangeEnd w:id="14"/>
      <w:r>
        <w:commentReference w:id="14"/>
      </w:r>
      <w:r>
        <w:rPr>
          <w:highlight w:val="none"/>
        </w:rPr>
      </w:r>
      <w:r>
        <w:rPr>
          <w:highlight w:val="none"/>
        </w:rPr>
      </w:r>
    </w:p>
    <w:p>
      <w:pPr>
        <w:pStyle w:val="1049"/>
        <w:numPr>
          <w:ilvl w:val="0"/>
          <w:numId w:val="18"/>
        </w:numPr>
        <w:pBdr>
          <w:top w:val="none" w:color="000000" w:sz="4" w:space="0"/>
          <w:left w:val="none" w:color="000000" w:sz="4" w:space="0"/>
          <w:bottom w:val="none" w:color="000000" w:sz="4" w:space="0"/>
          <w:right w:val="none" w:color="000000" w:sz="4" w:space="0"/>
        </w:pBdr>
        <w:spacing w:line="253" w:lineRule="atLeast"/>
        <w:ind w:right="-566" w:hanging="360" w:left="-142"/>
        <w:jc w:val="both"/>
        <w:rPr>
          <w:color w:val="034990"/>
          <w:sz w:val="24"/>
          <w:szCs w:val="24"/>
        </w:rPr>
      </w:pPr>
      <w:r>
        <w:rPr>
          <w:rFonts w:ascii="Arial" w:hAnsi="Arial" w:eastAsia="Arial" w:cs="Arial"/>
          <w:color w:val="034990"/>
          <w:sz w:val="24"/>
          <w:szCs w:val="24"/>
        </w:rPr>
        <w:t xml:space="preserve">Création d’un jardin </w:t>
      </w:r>
      <w:r>
        <w:rPr>
          <w:rFonts w:ascii="Arial" w:hAnsi="Arial" w:eastAsia="Arial" w:cs="Arial"/>
          <w:color w:val="034990"/>
          <w:sz w:val="24"/>
          <w:szCs w:val="24"/>
        </w:rPr>
        <w:t xml:space="preserve">thérapeutique, qui</w:t>
      </w:r>
      <w:r>
        <w:rPr>
          <w:rFonts w:ascii="Arial" w:hAnsi="Arial" w:eastAsia="Arial" w:cs="Arial"/>
          <w:color w:val="034990"/>
          <w:sz w:val="24"/>
          <w:szCs w:val="24"/>
        </w:rPr>
        <w:t xml:space="preserve"> offre un cadre efficace pour la  gestion du stress, la prévention en matière de santé (activité physique  adaptée et alimentation) et la lutte contre l'isolement.</w:t>
      </w:r>
      <w:r>
        <w:rPr>
          <w:color w:val="034990"/>
          <w:sz w:val="24"/>
          <w:szCs w:val="24"/>
        </w:rPr>
      </w:r>
      <w:r>
        <w:rPr>
          <w:color w:val="034990"/>
          <w:sz w:val="24"/>
          <w:szCs w:val="24"/>
        </w:rPr>
      </w:r>
    </w:p>
    <w:p>
      <w:pPr>
        <w:pStyle w:val="1049"/>
        <w:numPr>
          <w:ilvl w:val="0"/>
          <w:numId w:val="18"/>
        </w:numPr>
        <w:pBdr>
          <w:top w:val="none" w:color="000000" w:sz="4" w:space="0"/>
          <w:left w:val="none" w:color="000000" w:sz="4" w:space="0"/>
          <w:bottom w:val="none" w:color="000000" w:sz="4" w:space="0"/>
          <w:right w:val="none" w:color="000000" w:sz="4" w:space="0"/>
        </w:pBdr>
        <w:spacing w:line="253" w:lineRule="atLeast"/>
        <w:ind w:right="-566" w:hanging="360" w:left="-142"/>
        <w:jc w:val="both"/>
        <w:rPr>
          <w:color w:val="034990"/>
          <w:sz w:val="24"/>
          <w:szCs w:val="24"/>
        </w:rPr>
      </w:pPr>
      <w:r>
        <w:rPr>
          <w:rFonts w:ascii="Arial" w:hAnsi="Arial" w:eastAsia="Arial" w:cs="Arial"/>
          <w:color w:val="034990"/>
          <w:sz w:val="24"/>
          <w:szCs w:val="24"/>
        </w:rPr>
        <w:t xml:space="preserve">Mise en place d’ateliers culturels, de santé, et bien-être adapté : atelier chute, santé sexuelle, le deuil,...</w:t>
      </w:r>
      <w:r>
        <w:rPr>
          <w:color w:val="034990"/>
          <w:sz w:val="24"/>
          <w:szCs w:val="24"/>
        </w:rPr>
      </w:r>
      <w:r>
        <w:rPr>
          <w:color w:val="034990"/>
          <w:sz w:val="24"/>
          <w:szCs w:val="24"/>
        </w:rPr>
      </w:r>
    </w:p>
    <w:p>
      <w:pPr>
        <w:pStyle w:val="1049"/>
        <w:numPr>
          <w:ilvl w:val="0"/>
          <w:numId w:val="18"/>
        </w:numPr>
        <w:pBdr>
          <w:top w:val="none" w:color="000000" w:sz="4" w:space="0"/>
          <w:left w:val="none" w:color="000000" w:sz="4" w:space="0"/>
          <w:bottom w:val="none" w:color="000000" w:sz="4" w:space="0"/>
          <w:right w:val="none" w:color="000000" w:sz="4" w:space="0"/>
        </w:pBdr>
        <w:spacing w:line="253" w:lineRule="atLeast"/>
        <w:ind w:right="-566" w:hanging="360" w:left="-142"/>
        <w:jc w:val="both"/>
        <w:rPr>
          <w:color w:val="034990"/>
          <w:sz w:val="24"/>
          <w:szCs w:val="24"/>
        </w:rPr>
      </w:pPr>
      <w:r>
        <w:rPr>
          <w:rFonts w:ascii="Arial" w:hAnsi="Arial" w:eastAsia="Arial" w:cs="Arial"/>
          <w:color w:val="034990"/>
          <w:sz w:val="24"/>
          <w:szCs w:val="24"/>
          <w:highlight w:val="none"/>
        </w:rPr>
        <w:t xml:space="preserve">Mise en place d’ateliers d’information aux droits retraite, de préparation à la retraite, de bilan de prévention santé, </w:t>
      </w:r>
      <w:r>
        <w:rPr>
          <w:color w:val="034990"/>
          <w:sz w:val="24"/>
          <w:szCs w:val="24"/>
        </w:rPr>
      </w:r>
      <w:r>
        <w:rPr>
          <w:color w:val="034990"/>
          <w:sz w:val="24"/>
          <w:szCs w:val="24"/>
        </w:rPr>
      </w:r>
    </w:p>
    <w:p>
      <w:pPr>
        <w:pStyle w:val="1049"/>
        <w:numPr>
          <w:ilvl w:val="0"/>
          <w:numId w:val="17"/>
        </w:numPr>
        <w:pBdr>
          <w:top w:val="none" w:color="000000" w:sz="4" w:space="0"/>
          <w:left w:val="none" w:color="000000" w:sz="4" w:space="0"/>
          <w:bottom w:val="none" w:color="000000" w:sz="4" w:space="0"/>
          <w:right w:val="none" w:color="000000" w:sz="4" w:space="0"/>
        </w:pBdr>
        <w:spacing w:line="253" w:lineRule="atLeast"/>
        <w:ind w:right="-566" w:hanging="360" w:left="-142"/>
        <w:jc w:val="both"/>
        <w:rPr>
          <w:color w:val="034990"/>
          <w:sz w:val="24"/>
          <w:szCs w:val="24"/>
        </w:rPr>
      </w:pPr>
      <w:r>
        <w:rPr>
          <w:rFonts w:ascii="Arial" w:hAnsi="Arial" w:eastAsia="Arial" w:cs="Arial"/>
          <w:color w:val="034990"/>
          <w:sz w:val="24"/>
          <w:szCs w:val="24"/>
        </w:rPr>
        <w:t xml:space="preserve">Facilitation de l’accès à des ressources</w:t>
      </w:r>
      <w:r>
        <w:rPr>
          <w:rFonts w:ascii="Arial" w:hAnsi="Arial" w:eastAsia="Arial" w:cs="Arial"/>
          <w:color w:val="034990"/>
          <w:sz w:val="24"/>
          <w:szCs w:val="24"/>
        </w:rPr>
        <w:t xml:space="preserve"> et à des informations pour les seniors ou leurs aidants : les tiers-lieux peuvent servir de centre de ressources pour les </w:t>
      </w:r>
      <w:r>
        <w:rPr>
          <w:rFonts w:ascii="Arial" w:hAnsi="Arial" w:eastAsia="Arial" w:cs="Arial"/>
          <w:b w:val="0"/>
          <w:bCs w:val="0"/>
          <w:color w:val="034990"/>
          <w:sz w:val="24"/>
          <w:szCs w:val="24"/>
        </w:rPr>
        <w:t xml:space="preserve">aidants familiaux</w:t>
      </w:r>
      <w:r>
        <w:rPr>
          <w:rFonts w:ascii="Arial" w:hAnsi="Arial" w:eastAsia="Arial" w:cs="Arial"/>
          <w:color w:val="034990"/>
          <w:sz w:val="24"/>
          <w:szCs w:val="24"/>
        </w:rPr>
        <w:t xml:space="preserve"> en mettant à leur disposition des informations sur les services de soutien disponibles, les droits des aidants, les programmes d'aide financière, etc.</w:t>
      </w:r>
      <w:r>
        <w:rPr>
          <w:color w:val="034990"/>
          <w:sz w:val="24"/>
          <w:szCs w:val="24"/>
        </w:rPr>
        <w:t xml:space="preserve"> Cela passe par la formation des équipes aux ressources et informations des plateformes de coordination.</w:t>
      </w:r>
      <w:r>
        <w:rPr>
          <w:color w:val="034990"/>
          <w:sz w:val="24"/>
          <w:szCs w:val="24"/>
        </w:rPr>
      </w:r>
      <w:r>
        <w:rPr>
          <w:color w:val="034990"/>
          <w:sz w:val="24"/>
          <w:szCs w:val="24"/>
        </w:rPr>
      </w:r>
    </w:p>
    <w:p>
      <w:pPr>
        <w:pStyle w:val="1049"/>
        <w:numPr>
          <w:ilvl w:val="0"/>
          <w:numId w:val="17"/>
        </w:numPr>
        <w:pBdr>
          <w:top w:val="none" w:color="000000" w:sz="4" w:space="0"/>
          <w:left w:val="none" w:color="000000" w:sz="4" w:space="0"/>
          <w:bottom w:val="none" w:color="000000" w:sz="4" w:space="0"/>
          <w:right w:val="none" w:color="000000" w:sz="4" w:space="0"/>
        </w:pBdr>
        <w:spacing w:line="253" w:lineRule="atLeast"/>
        <w:ind w:right="-566" w:hanging="360" w:left="-142"/>
        <w:jc w:val="both"/>
        <w:rPr>
          <w:color w:val="034990"/>
          <w:sz w:val="24"/>
          <w:szCs w:val="24"/>
        </w:rPr>
      </w:pPr>
      <w:r>
        <w:rPr>
          <w:rFonts w:ascii="Arial" w:hAnsi="Arial" w:eastAsia="Arial" w:cs="Arial"/>
          <w:color w:val="034990"/>
          <w:sz w:val="24"/>
          <w:szCs w:val="24"/>
        </w:rPr>
        <w:t xml:space="preserve">Organisation d’événements et des activités inclusiv</w:t>
      </w:r>
      <w:r>
        <w:rPr>
          <w:rFonts w:ascii="Arial" w:hAnsi="Arial" w:eastAsia="Arial" w:cs="Arial"/>
          <w:color w:val="034990"/>
          <w:sz w:val="24"/>
          <w:szCs w:val="24"/>
        </w:rPr>
        <w:t xml:space="preserve">es : les tiers-lieux peuvent organiser des événements et des activités qui favorisent l'inclusion sociale des aidants familiaux et de leurs proches dépendants, leur offrant ainsi des opportunités de socialisation et de participation à la vie communautaire.</w:t>
      </w:r>
      <w:r>
        <w:rPr>
          <w:color w:val="034990"/>
          <w:sz w:val="24"/>
          <w:szCs w:val="24"/>
        </w:rPr>
      </w:r>
      <w:r>
        <w:rPr>
          <w:color w:val="034990"/>
          <w:sz w:val="24"/>
          <w:szCs w:val="24"/>
        </w:rPr>
      </w:r>
    </w:p>
    <w:p>
      <w:pPr>
        <w:pStyle w:val="1049"/>
        <w:numPr>
          <w:ilvl w:val="0"/>
          <w:numId w:val="17"/>
        </w:numPr>
        <w:pBdr>
          <w:top w:val="none" w:color="000000" w:sz="4" w:space="0"/>
          <w:left w:val="none" w:color="000000" w:sz="4" w:space="0"/>
          <w:bottom w:val="none" w:color="000000" w:sz="4" w:space="0"/>
          <w:right w:val="none" w:color="000000" w:sz="4" w:space="0"/>
        </w:pBdr>
        <w:spacing/>
        <w:ind w:right="-566" w:hanging="360" w:left="-142"/>
        <w:jc w:val="both"/>
        <w:rPr>
          <w:color w:val="034990"/>
          <w:sz w:val="24"/>
          <w:szCs w:val="24"/>
        </w:rPr>
      </w:pPr>
      <w:r>
        <w:rPr>
          <w:rFonts w:ascii="Arial" w:hAnsi="Arial" w:eastAsia="Arial" w:cs="Arial"/>
          <w:color w:val="034990"/>
          <w:sz w:val="24"/>
          <w:szCs w:val="24"/>
        </w:rPr>
        <w:t xml:space="preserve">Mise en place d’activités spécialement conçues </w:t>
      </w:r>
      <w:r>
        <w:rPr>
          <w:rFonts w:ascii="Arial" w:hAnsi="Arial" w:eastAsia="Arial" w:cs="Arial"/>
          <w:b w:val="0"/>
          <w:bCs w:val="0"/>
          <w:color w:val="034990"/>
          <w:sz w:val="24"/>
          <w:szCs w:val="24"/>
        </w:rPr>
        <w:t xml:space="preserve">pour offrir aux aidants familiaux</w:t>
      </w:r>
      <w:r>
        <w:rPr>
          <w:rFonts w:ascii="Arial" w:hAnsi="Arial" w:eastAsia="Arial" w:cs="Arial"/>
          <w:b w:val="0"/>
          <w:bCs w:val="0"/>
          <w:color w:val="034990"/>
          <w:sz w:val="24"/>
          <w:szCs w:val="24"/>
        </w:rPr>
        <w:t xml:space="preserve"> </w:t>
      </w:r>
      <w:r>
        <w:rPr>
          <w:rFonts w:ascii="Arial" w:hAnsi="Arial" w:eastAsia="Arial" w:cs="Arial"/>
          <w:color w:val="034990"/>
          <w:sz w:val="24"/>
          <w:szCs w:val="24"/>
        </w:rPr>
        <w:t xml:space="preserve">des temps ou des séjours de répit, un retour vers un parcours de soin, se ressourcer autours d’ateliers de relaxation, des cours de yoga ou de méditation, des séances de massage.</w:t>
      </w:r>
      <w:r>
        <w:rPr>
          <w:color w:val="034990"/>
          <w:sz w:val="24"/>
          <w:szCs w:val="24"/>
        </w:rPr>
      </w:r>
      <w:r>
        <w:rPr>
          <w:color w:val="034990"/>
          <w:sz w:val="24"/>
          <w:szCs w:val="24"/>
        </w:rPr>
      </w:r>
    </w:p>
    <w:p>
      <w:pPr>
        <w:pStyle w:val="1049"/>
        <w:numPr>
          <w:ilvl w:val="0"/>
          <w:numId w:val="19"/>
        </w:numPr>
        <w:pBdr>
          <w:top w:val="none" w:color="000000" w:sz="4" w:space="0"/>
          <w:left w:val="none" w:color="000000" w:sz="4" w:space="0"/>
          <w:bottom w:val="none" w:color="000000" w:sz="4" w:space="0"/>
          <w:right w:val="none" w:color="000000" w:sz="4" w:space="0"/>
        </w:pBdr>
        <w:spacing w:line="253" w:lineRule="atLeast"/>
        <w:ind w:right="-566" w:hanging="360" w:left="-142"/>
        <w:jc w:val="both"/>
        <w:rPr>
          <w:color w:val="034990"/>
          <w:sz w:val="24"/>
          <w:szCs w:val="24"/>
        </w:rPr>
      </w:pPr>
      <w:r>
        <w:rPr>
          <w:rFonts w:ascii="Arial" w:hAnsi="Arial" w:eastAsia="Arial" w:cs="Arial"/>
          <w:color w:val="034990"/>
          <w:sz w:val="24"/>
          <w:szCs w:val="24"/>
        </w:rPr>
        <w:t xml:space="preserve">Mise</w:t>
      </w:r>
      <w:r>
        <w:rPr>
          <w:rFonts w:ascii="Arial" w:hAnsi="Arial" w:eastAsia="Arial" w:cs="Arial"/>
          <w:color w:val="034990"/>
          <w:sz w:val="24"/>
          <w:szCs w:val="24"/>
        </w:rPr>
        <w:t xml:space="preserve"> en place des services de garde occasionnelle pour les personnes dépendantes afin de permettre aux aidants de prendre des pauses régulières en toute tranquillité d'esprit.</w:t>
      </w:r>
      <w:r>
        <w:rPr>
          <w:color w:val="034990"/>
          <w:sz w:val="24"/>
          <w:szCs w:val="24"/>
        </w:rPr>
      </w:r>
      <w:r>
        <w:rPr>
          <w:color w:val="034990"/>
          <w:sz w:val="24"/>
          <w:szCs w:val="24"/>
        </w:rPr>
      </w:r>
    </w:p>
    <w:p>
      <w:pPr>
        <w:pStyle w:val="1049"/>
        <w:numPr>
          <w:ilvl w:val="0"/>
          <w:numId w:val="19"/>
        </w:numPr>
        <w:pBdr>
          <w:top w:val="none" w:color="000000" w:sz="4" w:space="0"/>
          <w:left w:val="none" w:color="000000" w:sz="4" w:space="0"/>
          <w:bottom w:val="none" w:color="000000" w:sz="4" w:space="0"/>
          <w:right w:val="none" w:color="000000" w:sz="4" w:space="0"/>
        </w:pBdr>
        <w:spacing w:line="253" w:lineRule="atLeast"/>
        <w:ind w:right="-566" w:hanging="360" w:left="-142"/>
        <w:jc w:val="both"/>
        <w:rPr>
          <w:color w:val="034990"/>
          <w:sz w:val="24"/>
          <w:szCs w:val="24"/>
        </w:rPr>
      </w:pPr>
      <w:r>
        <w:rPr>
          <w:rFonts w:ascii="Arial" w:hAnsi="Arial" w:eastAsia="Arial" w:cs="Arial"/>
          <w:color w:val="034990"/>
          <w:sz w:val="24"/>
          <w:szCs w:val="24"/>
          <w:highlight w:val="none"/>
        </w:rPr>
      </w:r>
      <w:r>
        <w:rPr>
          <w:rFonts w:ascii="Arial" w:hAnsi="Arial" w:eastAsia="Arial" w:cs="Arial"/>
          <w:color w:val="034990"/>
          <w:sz w:val="24"/>
          <w:szCs w:val="24"/>
          <w:highlight w:val="none"/>
        </w:rPr>
        <w:t xml:space="preserve">Mise en place de projet facilitant la mobilité partagée des seniors.</w:t>
      </w:r>
      <w:r>
        <w:rPr>
          <w:color w:val="034990"/>
          <w:sz w:val="24"/>
          <w:szCs w:val="24"/>
        </w:rPr>
      </w:r>
      <w:r>
        <w:rPr>
          <w:color w:val="034990"/>
          <w:sz w:val="24"/>
          <w:szCs w:val="24"/>
        </w:rPr>
      </w:r>
    </w:p>
    <w:p>
      <w:pPr>
        <w:pBdr>
          <w:top w:val="none" w:color="000000" w:sz="4" w:space="0"/>
          <w:left w:val="none" w:color="000000" w:sz="4" w:space="0"/>
          <w:bottom w:val="none" w:color="000000" w:sz="4" w:space="0"/>
          <w:right w:val="none" w:color="000000" w:sz="4" w:space="0"/>
        </w:pBdr>
        <w:shd w:val="clear" w:color="034990" w:fill="034990"/>
        <w:spacing w:after="0" w:before="0"/>
        <w:ind w:right="0" w:firstLine="0" w:left="567"/>
        <w:rPr>
          <w:rFonts w:ascii="Arial" w:hAnsi="Arial" w:eastAsia="Arial" w:cs="Arial"/>
          <w:b/>
          <w:bCs/>
          <w:color w:val="ffffff" w:themeColor="background1"/>
          <w:sz w:val="30"/>
          <w:szCs w:val="30"/>
          <w:highlight w:val="none"/>
        </w:rPr>
      </w:pPr>
      <w:r>
        <w:rPr>
          <w:rFonts w:ascii="Arial" w:hAnsi="Arial" w:eastAsia="Arial" w:cs="Arial"/>
          <w:b/>
          <w:color w:val="ffffff" w:themeColor="background1"/>
          <w:sz w:val="30"/>
          <w:highlight w:val="none"/>
        </w:rPr>
      </w:r>
      <w:r>
        <w:rPr>
          <w:rFonts w:ascii="Arial" w:hAnsi="Arial" w:eastAsia="Arial" w:cs="Arial"/>
          <w:b/>
          <w:color w:val="ffffff" w:themeColor="background1"/>
          <w:sz w:val="30"/>
          <w:highlight w:val="none"/>
        </w:rPr>
        <w:t xml:space="preserve">1- Informations sur votre tiers-lieu</w:t>
      </w:r>
      <w:r>
        <w:rPr>
          <w:rFonts w:ascii="Arial" w:hAnsi="Arial" w:eastAsia="Arial" w:cs="Arial"/>
          <w:b/>
          <w:bCs/>
          <w:color w:val="ffffff" w:themeColor="background1"/>
          <w:sz w:val="30"/>
          <w:szCs w:val="30"/>
          <w:highlight w:val="none"/>
        </w:rPr>
      </w:r>
      <w:r>
        <w:rPr>
          <w:rFonts w:ascii="Arial" w:hAnsi="Arial" w:eastAsia="Arial" w:cs="Arial"/>
          <w:b/>
          <w:bCs/>
          <w:color w:val="ffffff" w:themeColor="background1"/>
          <w:sz w:val="30"/>
          <w:szCs w:val="30"/>
          <w:highlight w: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eastAsia="Arial" w:cs="Arial"/>
          <w:b/>
          <w:bCs/>
          <w:color w:val="13152a"/>
          <w:sz w:val="24"/>
          <w:szCs w:val="24"/>
          <w:highlight w:val="none"/>
        </w:rPr>
      </w:pPr>
      <w:r>
        <w:rPr>
          <w:rFonts w:ascii="Arial" w:hAnsi="Arial" w:eastAsia="Arial" w:cs="Arial"/>
          <w:b/>
          <w:color w:val="13152a"/>
          <w:sz w:val="24"/>
          <w:highlight w:val="none"/>
        </w:rPr>
      </w:r>
      <w:r>
        <w:rPr>
          <w:rFonts w:ascii="Arial" w:hAnsi="Arial" w:eastAsia="Arial" w:cs="Arial"/>
          <w:b/>
          <w:bCs/>
          <w:color w:val="13152a"/>
          <w:sz w:val="24"/>
          <w:szCs w:val="24"/>
          <w:highlight w:val="none"/>
        </w:rPr>
      </w:r>
      <w:r>
        <w:rPr>
          <w:rFonts w:ascii="Arial" w:hAnsi="Arial" w:eastAsia="Arial" w:cs="Arial"/>
          <w:b/>
          <w:bCs/>
          <w:color w:val="13152a"/>
          <w:sz w:val="24"/>
          <w:szCs w:val="24"/>
          <w:highlight w:val="none"/>
        </w:rPr>
      </w:r>
    </w:p>
    <w:p>
      <w:pPr>
        <w:pStyle w:val="1049"/>
        <w:numPr>
          <w:ilvl w:val="0"/>
          <w:numId w:val="1"/>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eastAsia="Arial" w:cs="Arial"/>
          <w:b/>
          <w:bCs/>
          <w:color w:val="13152a"/>
          <w:sz w:val="24"/>
          <w:szCs w:val="24"/>
          <w:highlight w:val="none"/>
        </w:rPr>
      </w:pPr>
      <w:r>
        <w:rPr>
          <w:rFonts w:ascii="Arial" w:hAnsi="Arial" w:eastAsia="Arial" w:cs="Arial"/>
          <w:b/>
          <w:color w:val="13152a"/>
          <w:sz w:val="24"/>
        </w:rPr>
        <w:t xml:space="preserve">Nom de votre tiers-lieu : </w:t>
      </w:r>
      <w:r>
        <w:rPr>
          <w:rFonts w:ascii="Arial" w:hAnsi="Arial" w:eastAsia="Arial" w:cs="Arial"/>
          <w:b/>
          <w:bCs/>
          <w:color w:val="13152a"/>
          <w:sz w:val="24"/>
          <w:szCs w:val="24"/>
          <w:highlight w:val="none"/>
        </w:rPr>
      </w:r>
      <w:r>
        <w:rPr>
          <w:rFonts w:ascii="Arial" w:hAnsi="Arial" w:eastAsia="Arial" w:cs="Arial"/>
          <w:b/>
          <w:bCs/>
          <w:color w:val="13152a"/>
          <w:sz w:val="24"/>
          <w:szCs w:val="24"/>
          <w:highlight w: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rPr>
          <w:rFonts w:ascii="Arial" w:hAnsi="Arial" w:eastAsia="Arial" w:cs="Arial"/>
          <w:b/>
          <w:bCs/>
          <w:color w:val="13152a"/>
          <w:sz w:val="24"/>
          <w:szCs w:val="24"/>
          <w:highlight w:val="none"/>
        </w:rPr>
      </w:pPr>
      <w:r>
        <w:rPr>
          <w:rFonts w:ascii="Arial" w:hAnsi="Arial" w:eastAsia="Arial" w:cs="Arial"/>
          <w:b/>
          <w:color w:val="13152a"/>
          <w:sz w:val="24"/>
          <w:highlight w:val="none"/>
        </w:rPr>
      </w:r>
      <w:r>
        <w:rPr>
          <w:rFonts w:ascii="Arial" w:hAnsi="Arial" w:eastAsia="Arial" w:cs="Arial"/>
          <w:b/>
          <w:bCs/>
          <w:color w:val="13152a"/>
          <w:sz w:val="24"/>
          <w:szCs w:val="24"/>
          <w:highlight w:val="none"/>
        </w:rPr>
      </w:r>
      <w:r>
        <w:rPr>
          <w:rFonts w:ascii="Arial" w:hAnsi="Arial" w:eastAsia="Arial" w:cs="Arial"/>
          <w:b/>
          <w:bCs/>
          <w:color w:val="13152a"/>
          <w:sz w:val="24"/>
          <w:szCs w:val="24"/>
          <w:highlight w:val="none"/>
        </w:rPr>
      </w:r>
    </w:p>
    <w:p>
      <w:pPr>
        <w:pStyle w:val="1049"/>
        <w:numPr>
          <w:ilvl w:val="0"/>
          <w:numId w:val="1"/>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rPr>
        <w:t xml:space="preserve">Contact email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567"/>
        <w:rPr>
          <w:rFonts w:ascii="Arial" w:hAnsi="Arial" w:eastAsia="Arial" w:cs="Arial"/>
          <w:bCs/>
          <w:i/>
          <w:color w:val="13152a"/>
          <w:sz w:val="21"/>
          <w:szCs w:val="21"/>
          <w:highlight w:val="none"/>
        </w:rPr>
      </w:pPr>
      <w:r>
        <w:rPr>
          <w:rFonts w:ascii="Arial" w:hAnsi="Arial" w:eastAsia="Arial" w:cs="Arial"/>
          <w:i/>
          <w:iCs/>
          <w:color w:val="13152a"/>
          <w:sz w:val="21"/>
        </w:rPr>
        <w:t xml:space="preserve">C'est le mail qui sera utilisé pour vous faire parvenir les résultats de l'appel à contribution</w:t>
      </w:r>
      <w:r>
        <w:rPr>
          <w:rFonts w:ascii="Arial" w:hAnsi="Arial" w:eastAsia="Arial" w:cs="Arial"/>
          <w:bCs/>
          <w:i/>
          <w:color w:val="13152a"/>
          <w:sz w:val="21"/>
          <w:szCs w:val="21"/>
          <w:highlight w:val="none"/>
        </w:rPr>
      </w:r>
      <w:r>
        <w:rPr>
          <w:rFonts w:ascii="Arial" w:hAnsi="Arial" w:eastAsia="Arial" w:cs="Arial"/>
          <w:bCs/>
          <w:i/>
          <w:color w:val="13152a"/>
          <w:sz w:val="21"/>
          <w:szCs w:val="21"/>
          <w:highlight w: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567"/>
        <w:rPr>
          <w:rFonts w:ascii="Arial" w:hAnsi="Arial" w:cs="Arial"/>
          <w:bCs/>
          <w:i/>
        </w:rPr>
      </w:pPr>
      <w:r>
        <w:rPr>
          <w:rFonts w:ascii="Arial" w:hAnsi="Arial" w:eastAsia="Arial" w:cs="Arial"/>
          <w:i/>
          <w:iCs/>
          <w:color w:val="13152a"/>
          <w:sz w:val="21"/>
          <w:highlight w:val="none"/>
        </w:rPr>
      </w:r>
      <w:r>
        <w:rPr>
          <w:rFonts w:ascii="Arial" w:hAnsi="Arial" w:cs="Arial"/>
          <w:bCs/>
          <w:i/>
        </w:rPr>
      </w:r>
      <w:r>
        <w:rPr>
          <w:rFonts w:ascii="Arial" w:hAnsi="Arial" w:cs="Arial"/>
          <w:bCs/>
          <w:i/>
        </w:rPr>
      </w:r>
    </w:p>
    <w:p>
      <w:pPr>
        <w:pStyle w:val="1049"/>
        <w:numPr>
          <w:ilvl w:val="0"/>
          <w:numId w:val="2"/>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rPr>
        <w:t xml:space="preserve">Confirmation de votre contact email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567"/>
        <w:rPr>
          <w:rFonts w:ascii="Arial" w:hAnsi="Arial" w:eastAsia="Arial" w:cs="Arial"/>
          <w:bCs/>
          <w:i/>
          <w:color w:val="13152a"/>
          <w:sz w:val="21"/>
          <w:szCs w:val="21"/>
          <w:highlight w:val="none"/>
        </w:rPr>
      </w:pPr>
      <w:r>
        <w:rPr>
          <w:rFonts w:ascii="Arial" w:hAnsi="Arial" w:eastAsia="Arial" w:cs="Arial"/>
          <w:i/>
          <w:iCs/>
          <w:color w:val="13152a"/>
          <w:sz w:val="21"/>
        </w:rPr>
        <w:t xml:space="preserve">C'est le mail qui sera utilisé pour vous faire parvenir les résultats de l'appel à contribution</w:t>
      </w:r>
      <w:r>
        <w:rPr>
          <w:rFonts w:ascii="Arial" w:hAnsi="Arial" w:eastAsia="Arial" w:cs="Arial"/>
          <w:bCs/>
          <w:i/>
          <w:color w:val="13152a"/>
          <w:sz w:val="21"/>
          <w:szCs w:val="21"/>
          <w:highlight w:val="none"/>
        </w:rPr>
      </w:r>
      <w:r>
        <w:rPr>
          <w:rFonts w:ascii="Arial" w:hAnsi="Arial" w:eastAsia="Arial" w:cs="Arial"/>
          <w:bCs/>
          <w:i/>
          <w:color w:val="13152a"/>
          <w:sz w:val="21"/>
          <w:szCs w:val="21"/>
          <w:highlight w: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567"/>
        <w:rPr>
          <w:rFonts w:ascii="Arial" w:hAnsi="Arial" w:cs="Arial"/>
          <w:bCs/>
          <w:i/>
        </w:rPr>
      </w:pPr>
      <w:r>
        <w:rPr>
          <w:rFonts w:ascii="Arial" w:hAnsi="Arial" w:eastAsia="Arial" w:cs="Arial"/>
          <w:i/>
          <w:iCs/>
          <w:color w:val="13152a"/>
          <w:sz w:val="21"/>
          <w:highlight w:val="none"/>
        </w:rPr>
      </w:r>
      <w:r>
        <w:rPr>
          <w:rFonts w:ascii="Arial" w:hAnsi="Arial" w:cs="Arial"/>
          <w:bCs/>
          <w:i/>
        </w:rPr>
      </w:r>
      <w:r>
        <w:rPr>
          <w:rFonts w:ascii="Arial" w:hAnsi="Arial" w:cs="Arial"/>
          <w:bCs/>
          <w:i/>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rPr>
      </w:r>
      <w:commentRangeStart w:id="16"/>
      <w:commentRangeStart w:id="17"/>
      <w:r>
        <w:rPr>
          <w:rFonts w:ascii="Arial" w:hAnsi="Arial" w:eastAsia="Arial" w:cs="Arial"/>
          <w:b/>
          <w:color w:val="13152a"/>
          <w:sz w:val="24"/>
        </w:rPr>
        <w:t xml:space="preserve">Ville / Commune / lieu dit du tiers-lieu : </w:t>
      </w:r>
      <w:r>
        <w:rPr>
          <w:rFonts w:ascii="Arial" w:hAnsi="Arial" w:cs="Arial"/>
        </w:rPr>
      </w:r>
      <w:commentRangeEnd w:id="16"/>
      <w:commentRangeEnd w:id="17"/>
      <w:r>
        <w:commentReference w:id="16"/>
        <w:commentReference w:id="17"/>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rPr>
          <w:rFonts w:ascii="Arial" w:hAnsi="Arial" w:cs="Arial"/>
        </w:rPr>
      </w:pPr>
      <w:r>
        <w:rPr>
          <w:rFonts w:ascii="Arial" w:hAnsi="Arial" w:eastAsia="Arial" w:cs="Arial"/>
          <w:b/>
          <w:color w:val="13152a"/>
          <w:sz w:val="24"/>
          <w:highlight w:val="none"/>
        </w:rPr>
      </w:r>
      <w:r>
        <w:rPr>
          <w:rFonts w:ascii="Arial" w:hAnsi="Arial" w:cs="Arial"/>
        </w:rPr>
      </w:r>
      <w:r>
        <w:rPr>
          <w:rFonts w:ascii="Arial" w:hAnsi="Arial" w:cs="Arial"/>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rPr>
        <w:t xml:space="preserve">Code Postal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fill="ffffff"/>
        <w:spacing/>
        <w:ind w:right="0" w:firstLine="0" w:left="0"/>
        <w:rPr>
          <w:rFonts w:ascii="Arial" w:hAnsi="Arial" w:eastAsia="Arial" w:cs="Arial"/>
          <w:sz w:val="18"/>
        </w:rPr>
      </w:pPr>
      <w:r>
        <w:rPr>
          <w:rFonts w:ascii="Arial" w:hAnsi="Arial" w:eastAsia="Arial" w:cs="Arial"/>
          <w:color w:val="444444"/>
          <w:sz w:val="18"/>
          <w:highlight w:val="white"/>
        </w:rPr>
        <w:t xml:space="preserve">;</w:t>
      </w:r>
      <w:r>
        <w:rPr>
          <w:rFonts w:ascii="Arial" w:hAnsi="Arial" w:eastAsia="Arial" w:cs="Arial"/>
          <w:sz w:val="18"/>
        </w:rPr>
      </w:r>
      <w:r>
        <w:rPr>
          <w:rFonts w:ascii="Arial" w:hAnsi="Arial" w:eastAsia="Arial" w:cs="Arial"/>
          <w:sz w:val="18"/>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eastAsia="Arial" w:cs="Arial"/>
          <w:b/>
          <w:bCs/>
          <w:color w:val="13152a"/>
          <w:sz w:val="24"/>
          <w:szCs w:val="24"/>
          <w14:ligatures w14:val="none"/>
        </w:rPr>
      </w:pPr>
      <w:r>
        <w:rPr>
          <w:rFonts w:ascii="Arial" w:hAnsi="Arial" w:eastAsia="Arial" w:cs="Arial"/>
          <w:b/>
          <w:bCs/>
          <w:color w:val="13152a"/>
          <w:sz w:val="24"/>
          <w:szCs w:val="24"/>
        </w:rPr>
        <w:t xml:space="preserve">À quel type de commune rurale appartenez-vous ? (où sur quel type de commune rurale le projet va-t-il se dérouler ?) </w:t>
      </w:r>
      <w:r>
        <w:rPr>
          <w:rFonts w:ascii="Arial" w:hAnsi="Arial" w:eastAsia="Arial" w:cs="Arial"/>
          <w:b/>
          <w:bCs/>
          <w:color w:val="13152a"/>
          <w:sz w:val="24"/>
          <w:szCs w:val="24"/>
          <w14:ligatures w14:val="none"/>
        </w:rPr>
      </w:r>
      <w:r>
        <w:rPr>
          <w:rFonts w:ascii="Arial" w:hAnsi="Arial" w:eastAsia="Arial" w:cs="Arial"/>
          <w:b/>
          <w:bCs/>
          <w:color w:val="13152a"/>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567"/>
        <w:rPr>
          <w:color w:val="034990"/>
          <w:sz w:val="24"/>
          <w:szCs w:val="24"/>
          <w:highlight w:val="none"/>
          <w14:ligatures w14:val="none"/>
        </w:rPr>
      </w:pPr>
      <w:r>
        <w:rPr>
          <w:rFonts w:ascii="Arial" w:hAnsi="Arial" w:eastAsia="Arial" w:cs="Arial"/>
          <w:b/>
          <w:bCs/>
          <w:color w:val="13152a"/>
          <w:sz w:val="24"/>
          <w:szCs w:val="24"/>
          <w:highlight w:val="none"/>
        </w:rPr>
      </w:r>
      <w:r>
        <w:rPr>
          <w:rFonts w:ascii="Arial" w:hAnsi="Arial" w:eastAsia="Arial" w:cs="Arial"/>
          <w:i/>
          <w:iCs/>
          <w:color w:val="13152a"/>
          <w:sz w:val="21"/>
          <w:szCs w:val="21"/>
        </w:rPr>
        <w:t xml:space="preserve">La grille INSEE</w:t>
      </w:r>
      <w:r>
        <w:rPr>
          <w:rFonts w:ascii="Arial" w:hAnsi="Arial" w:eastAsia="Arial" w:cs="Arial"/>
          <w:i/>
          <w:iCs/>
          <w:color w:val="13152a"/>
          <w:sz w:val="21"/>
          <w:szCs w:val="21"/>
        </w:rPr>
        <w:t xml:space="preserve"> distingue : </w:t>
      </w:r>
      <w:r>
        <w:rPr>
          <w:rFonts w:ascii="Arial" w:hAnsi="Arial" w:eastAsia="Arial" w:cs="Arial"/>
          <w:i/>
          <w:iCs/>
          <w:color w:val="13152a"/>
          <w:sz w:val="21"/>
          <w:szCs w:val="21"/>
        </w:rPr>
        <w:t xml:space="preserve">les  « bourgs ruraux » ; </w:t>
      </w:r>
      <w:r>
        <w:rPr>
          <w:rFonts w:ascii="Arial" w:hAnsi="Arial" w:eastAsia="Arial" w:cs="Arial"/>
          <w:i/>
          <w:iCs/>
          <w:color w:val="13152a"/>
          <w:sz w:val="21"/>
          <w:szCs w:val="21"/>
        </w:rPr>
        <w:t xml:space="preserve">le « rural à habitat dispersé » ; </w:t>
      </w:r>
      <w:r>
        <w:rPr>
          <w:rFonts w:ascii="Arial" w:hAnsi="Arial" w:eastAsia="Arial" w:cs="Arial"/>
          <w:i/>
          <w:iCs/>
          <w:color w:val="13152a"/>
          <w:sz w:val="21"/>
          <w:szCs w:val="21"/>
        </w:rPr>
        <w:t xml:space="preserve">le « rural à habitat très dispersé ».</w:t>
      </w:r>
      <w:r>
        <w:rPr>
          <w:color w:val="034990"/>
          <w:sz w:val="24"/>
          <w:szCs w:val="24"/>
          <w:highlight w:val="none"/>
        </w:rPr>
        <w:t xml:space="preserve"> </w:t>
      </w:r>
      <w:r>
        <w:rPr>
          <w:color w:val="034990"/>
          <w:sz w:val="24"/>
          <w:szCs w:val="24"/>
          <w:highlight w:val="none"/>
          <w14:ligatures w14:val="none"/>
        </w:rPr>
      </w:r>
      <w:r>
        <w:rPr>
          <w:color w:val="034990"/>
          <w:sz w:val="24"/>
          <w:szCs w:val="24"/>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567"/>
        <w:rPr>
          <w:rFonts w:ascii="Arial" w:hAnsi="Arial" w:eastAsia="Arial" w:cs="Arial"/>
          <w:b/>
          <w:bCs/>
          <w:color w:val="13152a"/>
          <w:sz w:val="24"/>
          <w:szCs w:val="24"/>
          <w14:ligatures w14:val="none"/>
        </w:rPr>
      </w:pPr>
      <w:r>
        <w:rPr>
          <w:color w:val="034990"/>
          <w:sz w:val="24"/>
          <w:szCs w:val="24"/>
          <w:highlight w:val="none"/>
        </w:rPr>
      </w:r>
      <w:r>
        <w:rPr>
          <w:rFonts w:ascii="Arial" w:hAnsi="Arial" w:eastAsia="Arial" w:cs="Arial"/>
          <w:b/>
          <w:bCs/>
          <w:color w:val="13152a"/>
          <w:sz w:val="24"/>
          <w:szCs w:val="24"/>
          <w14:ligatures w14:val="none"/>
        </w:rPr>
      </w:r>
      <w:r>
        <w:rPr>
          <w:rFonts w:ascii="Arial" w:hAnsi="Arial" w:eastAsia="Arial" w:cs="Arial"/>
          <w:b/>
          <w:bCs/>
          <w:color w:val="13152a"/>
          <w:sz w:val="24"/>
          <w:szCs w:val="24"/>
          <w14:ligatures w14:val="none"/>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eastAsia="Arial" w:cs="Arial"/>
          <w:color w:val="13152a"/>
          <w:sz w:val="21"/>
          <w:szCs w:val="21"/>
        </w:rPr>
      </w:pPr>
      <w:r>
        <w:rPr>
          <w:rFonts w:ascii="Arial" w:hAnsi="Arial" w:eastAsia="Arial" w:cs="Arial"/>
          <w:b/>
          <w:color w:val="13152a"/>
          <w:sz w:val="24"/>
        </w:rPr>
        <w:t xml:space="preserve">Forme juridique du tiers-lieu qui porte le projet</w:t>
      </w:r>
      <w:r>
        <w:rPr>
          <w:rFonts w:ascii="Arial" w:hAnsi="Arial" w:eastAsia="Arial" w:cs="Arial"/>
          <w:color w:val="13152a"/>
          <w:sz w:val="21"/>
        </w:rPr>
        <w:t xml:space="preserve"> : </w:t>
      </w:r>
      <w:r>
        <w:rPr>
          <w:rFonts w:ascii="Arial" w:hAnsi="Arial" w:eastAsia="Arial" w:cs="Arial"/>
          <w:color w:val="13152a"/>
          <w:sz w:val="21"/>
          <w:szCs w:val="21"/>
        </w:rPr>
      </w:r>
      <w:r>
        <w:rPr>
          <w:rFonts w:ascii="Arial" w:hAnsi="Arial" w:eastAsia="Arial" w:cs="Arial"/>
          <w:color w:val="13152a"/>
          <w:sz w:val="21"/>
          <w:szCs w:val="21"/>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567"/>
        <w:rPr>
          <w:rFonts w:ascii="Arial" w:hAnsi="Arial" w:cs="Arial"/>
          <w:bCs/>
          <w:i/>
        </w:rPr>
      </w:pPr>
      <w:r>
        <w:rPr>
          <w:rFonts w:ascii="Arial" w:hAnsi="Arial" w:eastAsia="Arial" w:cs="Arial"/>
          <w:i/>
          <w:iCs/>
          <w:color w:val="13152a"/>
          <w:sz w:val="21"/>
        </w:rPr>
        <w:t xml:space="preserve">Choisir parmi : Association - SCIC - SCOP - SAS - SARL - SA - Collectivité - Université - Collectif informel - Autre (si Autre précisez)</w:t>
      </w:r>
      <w:r>
        <w:rPr>
          <w:rFonts w:ascii="Arial" w:hAnsi="Arial" w:cs="Arial"/>
          <w:bCs/>
          <w:i/>
        </w:rPr>
      </w:r>
      <w:r>
        <w:rPr>
          <w:rFonts w:ascii="Arial" w:hAnsi="Arial" w:cs="Arial"/>
          <w:bCs/>
          <w:i/>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eastAsia="Arial" w:cs="Arial"/>
          <w:color w:val="13152a"/>
          <w:sz w:val="21"/>
          <w:szCs w:val="21"/>
        </w:rPr>
      </w:pPr>
      <w:r>
        <w:rPr>
          <w:rFonts w:ascii="Arial" w:hAnsi="Arial" w:eastAsia="Arial" w:cs="Arial"/>
          <w:b/>
          <w:color w:val="13152a"/>
          <w:sz w:val="24"/>
        </w:rPr>
        <w:t xml:space="preserve">Typologie du tiers-lieu qui porte le projet : </w:t>
      </w:r>
      <w:r>
        <w:rPr>
          <w:rFonts w:ascii="Arial" w:hAnsi="Arial" w:eastAsia="Arial" w:cs="Arial"/>
          <w:color w:val="13152a"/>
          <w:sz w:val="21"/>
        </w:rPr>
        <w:t xml:space="preserve"> </w:t>
      </w:r>
      <w:r>
        <w:rPr>
          <w:rFonts w:ascii="Arial" w:hAnsi="Arial" w:eastAsia="Arial" w:cs="Arial"/>
          <w:color w:val="13152a"/>
          <w:sz w:val="21"/>
          <w:szCs w:val="21"/>
        </w:rPr>
      </w:r>
      <w:r>
        <w:rPr>
          <w:rFonts w:ascii="Arial" w:hAnsi="Arial" w:eastAsia="Arial" w:cs="Arial"/>
          <w:color w:val="13152a"/>
          <w:sz w:val="21"/>
          <w:szCs w:val="21"/>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567"/>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i/>
          <w:iCs/>
          <w:color w:val="13152a"/>
          <w:sz w:val="21"/>
        </w:rPr>
        <w:t xml:space="preserve">Choisir parmi : </w:t>
      </w:r>
      <w:r>
        <w:rPr>
          <w:rFonts w:ascii="Arial" w:hAnsi="Arial" w:eastAsia="Arial" w:cs="Arial"/>
          <w:i/>
          <w:iCs/>
          <w:color w:val="13152a"/>
          <w:sz w:val="21"/>
          <w:szCs w:val="21"/>
        </w:rPr>
        <w:t xml:space="preserve">Bureaux partagés / Coworking - Tiers-lieu culturel - Fablab / Makerspace / Hackerspace (Espaces du Faire) - Ateliers artisanaux partagés - Living Labs / Laboratoires d’innovation sociale - Tiers-lieu nourricier - Tiers-lieu de santé - Autre (précisez)</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rPr>
        <w:t xml:space="preserve">Activités principales du tiers-lieu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cs="Arial"/>
        </w:rPr>
      </w:pPr>
      <w:r>
        <w:rPr>
          <w:rFonts w:ascii="Arial" w:hAnsi="Arial" w:cs="Arial"/>
        </w:rPr>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cs="Arial"/>
        </w:rPr>
      </w:pPr>
      <w:r>
        <w:rPr>
          <w:rFonts w:ascii="Arial" w:hAnsi="Arial" w:cs="Arial"/>
        </w:rPr>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567"/>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Décrire les activités de manière synthétique</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567"/>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eastAsia="Arial" w:cs="Arial"/>
          <w:color w:val="13152a"/>
          <w:sz w:val="21"/>
          <w:szCs w:val="21"/>
        </w:rPr>
      </w:pPr>
      <w:r>
        <w:rPr>
          <w:rFonts w:ascii="Arial" w:hAnsi="Arial" w:eastAsia="Arial" w:cs="Arial"/>
          <w:b/>
          <w:color w:val="13152a"/>
          <w:sz w:val="24"/>
        </w:rPr>
      </w:r>
      <w:commentRangeStart w:id="18"/>
      <w:commentRangeStart w:id="19"/>
      <w:r>
        <w:rPr>
          <w:rFonts w:ascii="Arial" w:hAnsi="Arial" w:eastAsia="Arial" w:cs="Arial"/>
          <w:b/>
          <w:color w:val="13152a"/>
          <w:sz w:val="24"/>
        </w:rPr>
        <w:t xml:space="preserve">Votre tiers-lieu est labellisé ? :</w:t>
      </w:r>
      <w:r>
        <w:rPr>
          <w:rFonts w:ascii="Arial" w:hAnsi="Arial" w:eastAsia="Arial" w:cs="Arial"/>
          <w:color w:val="13152a"/>
          <w:sz w:val="21"/>
          <w:szCs w:val="21"/>
        </w:rPr>
      </w:r>
      <w:r>
        <w:rPr>
          <w:rFonts w:ascii="Arial" w:hAnsi="Arial" w:eastAsia="Arial" w:cs="Arial"/>
          <w:color w:val="13152a"/>
          <w:sz w:val="21"/>
          <w:szCs w:val="21"/>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cs="Arial"/>
          <w:bCs/>
          <w:i/>
        </w:rPr>
      </w:pPr>
      <w:r>
        <w:rPr>
          <w:rFonts w:ascii="Arial" w:hAnsi="Arial" w:eastAsia="Arial" w:cs="Arial"/>
          <w:i/>
          <w:iCs/>
          <w:color w:val="13152a"/>
          <w:sz w:val="21"/>
        </w:rPr>
        <w:t xml:space="preserve">Notamment parmi : Fabrique de territoire - Manufacture de proximité - EVS - Deffinov - Autre - Aucun label</w:t>
      </w:r>
      <w:r>
        <w:rPr>
          <w:rFonts w:ascii="Arial" w:hAnsi="Arial" w:cs="Arial"/>
          <w:i/>
          <w:iCs/>
        </w:rPr>
      </w:r>
      <w:commentRangeEnd w:id="18"/>
      <w:commentRangeEnd w:id="19"/>
      <w:r>
        <w:commentReference w:id="18"/>
        <w:commentReference w:id="19"/>
      </w:r>
      <w:r>
        <w:rPr>
          <w:rFonts w:ascii="Arial" w:hAnsi="Arial" w:cs="Arial"/>
          <w:bCs/>
          <w:i/>
        </w:rPr>
      </w:r>
      <w:r>
        <w:rPr>
          <w:rFonts w:ascii="Arial" w:hAnsi="Arial" w:cs="Arial"/>
          <w:bCs/>
          <w:i/>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rPr>
      </w:r>
      <w:commentRangeStart w:id="20"/>
      <w:commentRangeStart w:id="21"/>
      <w:r>
        <w:rPr>
          <w:rFonts w:ascii="Arial" w:hAnsi="Arial" w:eastAsia="Arial" w:cs="Arial"/>
          <w:b/>
          <w:color w:val="13152a"/>
          <w:sz w:val="24"/>
        </w:rPr>
        <w:t xml:space="preserve">Date d’ouverture de votre </w:t>
      </w:r>
      <w:r>
        <w:rPr>
          <w:rFonts w:ascii="Arial" w:hAnsi="Arial" w:eastAsia="Arial" w:cs="Arial"/>
          <w:b/>
          <w:color w:val="13152a"/>
          <w:sz w:val="24"/>
        </w:rPr>
        <w:t xml:space="preserve">tiers</w:t>
      </w:r>
      <w:r>
        <w:rPr>
          <w:rFonts w:ascii="Arial" w:hAnsi="Arial" w:eastAsia="Arial" w:cs="Arial"/>
          <w:b/>
          <w:color w:val="13152a"/>
          <w:sz w:val="24"/>
        </w:rPr>
        <w:t xml:space="preserve">-lieu ? : </w:t>
      </w:r>
      <w:r>
        <w:rPr>
          <w:rFonts w:ascii="Arial" w:hAnsi="Arial" w:cs="Arial"/>
        </w:rPr>
      </w:r>
      <w:commentRangeEnd w:id="20"/>
      <w:commentRangeEnd w:id="21"/>
      <w:r>
        <w:commentReference w:id="20"/>
        <w:commentReference w:id="21"/>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i/>
          <w:iCs/>
          <w:color w:val="13152a"/>
          <w:sz w:val="21"/>
          <w:szCs w:val="21"/>
        </w:rPr>
        <w:t xml:space="preserve">Cet AMI s'adresse à des tiers-lieux déjà existants. </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eastAsia="Arial" w:cs="Arial"/>
          <w:b/>
          <w:bCs/>
          <w:color w:val="13152a"/>
          <w:sz w:val="24"/>
          <w:szCs w:val="24"/>
          <w:highlight w:val="none"/>
        </w:rPr>
      </w:pPr>
      <w:r>
        <w:rPr>
          <w:rFonts w:ascii="Arial" w:hAnsi="Arial" w:eastAsia="Arial" w:cs="Arial"/>
          <w:b/>
          <w:color w:val="13152a"/>
          <w:sz w:val="24"/>
          <w:highlight w:val="none"/>
        </w:rPr>
        <w:t xml:space="preserve">Merci de détailler ici le public que vous recevez : </w:t>
      </w:r>
      <w:r>
        <w:rPr>
          <w:rFonts w:ascii="Arial" w:hAnsi="Arial" w:eastAsia="Arial" w:cs="Arial"/>
          <w:b/>
          <w:bCs/>
          <w:color w:val="13152a"/>
          <w:sz w:val="24"/>
          <w:szCs w:val="24"/>
          <w:highlight w:val="none"/>
        </w:rPr>
      </w:r>
      <w:r>
        <w:rPr>
          <w:rFonts w:ascii="Arial" w:hAnsi="Arial" w:eastAsia="Arial" w:cs="Arial"/>
          <w:b/>
          <w:bCs/>
          <w:color w:val="13152a"/>
          <w:sz w:val="24"/>
          <w:szCs w:val="24"/>
          <w:highlight w: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eastAsia="Arial" w:cs="Arial"/>
          <w:b/>
          <w:bCs/>
          <w:color w:val="13152a"/>
          <w:sz w:val="24"/>
          <w:szCs w:val="24"/>
          <w:highlight w:val="none"/>
        </w:rPr>
      </w:pPr>
      <w:r>
        <w:rPr>
          <w:rFonts w:ascii="Arial" w:hAnsi="Arial" w:eastAsia="Arial" w:cs="Arial"/>
          <w:b/>
          <w:color w:val="13152a"/>
          <w:sz w:val="24"/>
          <w:highlight w:val="none"/>
        </w:rPr>
      </w:r>
      <w:r>
        <w:rPr>
          <w:rFonts w:ascii="Arial" w:hAnsi="Arial" w:eastAsia="Arial" w:cs="Arial"/>
          <w:b/>
          <w:bCs/>
          <w:color w:val="13152a"/>
          <w:sz w:val="24"/>
          <w:szCs w:val="24"/>
          <w:highlight w:val="none"/>
        </w:rPr>
      </w:r>
      <w:r>
        <w:rPr>
          <w:rFonts w:ascii="Arial" w:hAnsi="Arial" w:eastAsia="Arial" w:cs="Arial"/>
          <w:b/>
          <w:bCs/>
          <w:color w:val="13152a"/>
          <w:sz w:val="24"/>
          <w:szCs w:val="24"/>
          <w:highlight w:val="none"/>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highlight w:val="none"/>
        </w:rPr>
        <w:t xml:space="preserve">Si vous recevez du public ou des usagers seniors, merci de nous détailler les activités mais aussi les usages en terme d’accessibilité (s’il y’en a) que vous mettez en place ?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cs="Arial"/>
        </w:rPr>
      </w:pPr>
      <w:r>
        <w:rPr>
          <w:rFonts w:ascii="Arial" w:hAnsi="Arial" w:eastAsia="Arial" w:cs="Arial"/>
          <w:b/>
          <w:color w:val="13152a"/>
          <w:sz w:val="24"/>
          <w:highlight w:val="none"/>
        </w:rPr>
      </w:r>
      <w:r>
        <w:rPr>
          <w:rFonts w:ascii="Arial" w:hAnsi="Arial" w:cs="Arial"/>
        </w:rPr>
      </w:r>
      <w:r>
        <w:rPr>
          <w:rFonts w:ascii="Arial" w:hAnsi="Arial" w:cs="Arial"/>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highlight w:val="none"/>
        </w:rPr>
        <w:t xml:space="preserve">Êtes vous adhérent de l’ANTL ?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cs="Arial"/>
        </w:rPr>
      </w:pPr>
      <w:r>
        <w:rPr>
          <w:rFonts w:ascii="Arial" w:hAnsi="Arial" w:eastAsia="Arial" w:cs="Arial"/>
          <w:b/>
          <w:color w:val="13152a"/>
          <w:sz w:val="24"/>
          <w:highlight w:val="none"/>
        </w:rPr>
      </w:r>
      <w:r>
        <w:rPr>
          <w:rFonts w:ascii="Arial" w:hAnsi="Arial" w:cs="Arial"/>
        </w:rPr>
      </w:r>
      <w:r>
        <w:rPr>
          <w:rFonts w:ascii="Arial" w:hAnsi="Arial" w:cs="Arial"/>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highlight w:val="none"/>
        </w:rPr>
        <w:t xml:space="preserve">Êtes vous adhérent de votre réseau régional ?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cs="Arial"/>
        </w:rPr>
      </w:pPr>
      <w:r>
        <w:rPr>
          <w:rFonts w:ascii="Arial" w:hAnsi="Arial" w:eastAsia="Arial" w:cs="Arial"/>
          <w:b/>
          <w:color w:val="13152a"/>
          <w:sz w:val="24"/>
          <w:highlight w:val="none"/>
        </w:rPr>
      </w:r>
      <w:r>
        <w:rPr>
          <w:rFonts w:ascii="Arial" w:hAnsi="Arial" w:cs="Arial"/>
        </w:rPr>
      </w:r>
      <w:r>
        <w:rPr>
          <w:rFonts w:ascii="Arial" w:hAnsi="Arial" w:cs="Arial"/>
        </w:rPr>
      </w:r>
    </w:p>
    <w:p>
      <w:pPr>
        <w:pStyle w:val="1049"/>
        <w:numPr>
          <w:ilvl w:val="0"/>
          <w:numId w:val="3"/>
        </w:num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425" w:left="567"/>
        <w:rPr>
          <w:rFonts w:ascii="Arial" w:hAnsi="Arial" w:cs="Arial"/>
        </w:rPr>
      </w:pPr>
      <w:r>
        <w:rPr>
          <w:rFonts w:ascii="Arial" w:hAnsi="Arial" w:eastAsia="Arial" w:cs="Arial"/>
          <w:b/>
          <w:color w:val="13152a"/>
          <w:sz w:val="24"/>
          <w:highlight w:val="none"/>
        </w:rPr>
        <w:t xml:space="preserve">Quel est votre n° SIREN / SIRET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425" w:left="567"/>
        <w:rPr>
          <w:rFonts w:ascii="Arial" w:hAnsi="Arial" w:cs="Arial"/>
        </w:rPr>
      </w:pPr>
      <w:r>
        <w:rPr>
          <w:rFonts w:ascii="Arial" w:hAnsi="Arial" w:cs="Arial"/>
        </w:rPr>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425" w:left="567"/>
        <w:rPr>
          <w:rFonts w:ascii="Arial" w:hAnsi="Arial" w:cs="Arial"/>
        </w:rPr>
      </w:pPr>
      <w:r>
        <w:rPr>
          <w:rFonts w:ascii="Arial" w:hAnsi="Arial" w:eastAsia="Arial" w:cs="Arial"/>
          <w:b/>
          <w:color w:val="13152a"/>
          <w:sz w:val="30"/>
          <w:highlight w:val="none"/>
        </w:rPr>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034990" w:fill="034990"/>
        <w:spacing w:after="0" w:before="0"/>
        <w:ind w:right="0" w:firstLine="0" w:left="567"/>
        <w:rPr>
          <w:rFonts w:ascii="Arial" w:hAnsi="Arial" w:eastAsia="Arial" w:cs="Arial"/>
          <w:b/>
          <w:bCs/>
          <w:color w:val="ffffff" w:themeColor="background1"/>
          <w:sz w:val="30"/>
          <w:szCs w:val="30"/>
          <w:highlight w:val="none"/>
        </w:rPr>
      </w:pPr>
      <w:r>
        <w:rPr>
          <w:rFonts w:ascii="Arial" w:hAnsi="Arial" w:eastAsia="Arial" w:cs="Arial"/>
          <w:b/>
          <w:color w:val="ffffff" w:themeColor="background1"/>
          <w:sz w:val="30"/>
          <w:highlight w:val="none"/>
        </w:rPr>
        <w:t xml:space="preserve">2- Partie projet </w:t>
      </w:r>
      <w:r>
        <w:rPr>
          <w:rFonts w:ascii="Arial" w:hAnsi="Arial" w:eastAsia="Arial" w:cs="Arial"/>
          <w:b/>
          <w:bCs/>
          <w:color w:val="ffffff" w:themeColor="background1"/>
          <w:sz w:val="30"/>
          <w:szCs w:val="30"/>
          <w:highlight w:val="none"/>
        </w:rPr>
      </w:r>
      <w:r>
        <w:rPr>
          <w:rFonts w:ascii="Arial" w:hAnsi="Arial" w:eastAsia="Arial" w:cs="Arial"/>
          <w:b/>
          <w:bCs/>
          <w:color w:val="ffffff" w:themeColor="background1"/>
          <w:sz w:val="30"/>
          <w:szCs w:val="30"/>
          <w:highlight w: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line="336" w:lineRule="auto"/>
        <w:ind w:right="0" w:firstLine="425" w:left="567"/>
        <w:rPr>
          <w:rFonts w:ascii="Arial" w:hAnsi="Arial" w:cs="Arial"/>
          <w:color w:val="13152a"/>
          <w:sz w:val="20"/>
          <w:szCs w:val="20"/>
        </w:rPr>
      </w:pPr>
      <w:r>
        <w:rPr>
          <w:rFonts w:ascii="Arial" w:hAnsi="Arial" w:eastAsia="Arial" w:cs="Arial"/>
          <w:color w:val="13152a"/>
          <w:sz w:val="20"/>
          <w:szCs w:val="18"/>
          <w:highlight w:val="none"/>
        </w:rPr>
      </w:r>
      <w:r>
        <w:rPr>
          <w:rFonts w:ascii="Arial" w:hAnsi="Arial" w:cs="Arial"/>
          <w:color w:val="13152a"/>
          <w:sz w:val="20"/>
          <w:szCs w:val="20"/>
        </w:rPr>
      </w:r>
      <w:r>
        <w:rPr>
          <w:rFonts w:ascii="Arial" w:hAnsi="Arial" w:cs="Arial"/>
          <w:color w:val="13152a"/>
          <w:sz w:val="20"/>
          <w:szCs w:val="20"/>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cs="Arial"/>
          <w:color w:val="034990"/>
        </w:rPr>
      </w:pPr>
      <w:r>
        <w:rPr>
          <w:rFonts w:ascii="Arial" w:hAnsi="Arial" w:eastAsia="Arial" w:cs="Arial"/>
          <w:b/>
          <w:color w:val="034990"/>
          <w:sz w:val="28"/>
        </w:rPr>
        <w:t xml:space="preserve">Présentation du projet</w:t>
      </w:r>
      <w:r>
        <w:rPr>
          <w:rFonts w:ascii="Arial" w:hAnsi="Arial" w:cs="Arial"/>
          <w:color w:val="034990"/>
        </w:rPr>
      </w:r>
      <w:r>
        <w:rPr>
          <w:rFonts w:ascii="Arial" w:hAnsi="Arial" w:cs="Arial"/>
          <w:color w:val="034990"/>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cs="Arial"/>
        </w:rPr>
      </w:pPr>
      <w:r>
        <w:rPr>
          <w:rFonts w:ascii="Arial" w:hAnsi="Arial" w:eastAsia="Arial" w:cs="Arial"/>
          <w:b/>
          <w:color w:val="000000"/>
          <w:sz w:val="24"/>
        </w:rPr>
        <w:t xml:space="preserve">Nom du projet</w:t>
      </w:r>
      <w:r>
        <w:rPr>
          <w:rFonts w:ascii="Arial" w:hAnsi="Arial" w:eastAsia="Arial" w:cs="Arial"/>
          <w:color w:val="000000"/>
          <w:sz w:val="24"/>
        </w:rPr>
        <w:t xml:space="preserve">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992"/>
        <w:rPr>
          <w:rFonts w:ascii="Arial" w:hAnsi="Arial" w:cs="Arial"/>
        </w:rPr>
      </w:pPr>
      <w:r>
        <w:rPr>
          <w:rFonts w:ascii="Arial" w:hAnsi="Arial" w:eastAsia="Arial" w:cs="Arial"/>
          <w:color w:val="000000"/>
          <w:sz w:val="24"/>
          <w:highlight w:val="none"/>
        </w:rPr>
      </w:r>
      <w:r>
        <w:rPr>
          <w:rFonts w:ascii="Arial" w:hAnsi="Arial" w:cs="Arial"/>
        </w:rPr>
      </w:r>
      <w:r>
        <w:rPr>
          <w:rFonts w:ascii="Arial" w:hAnsi="Arial" w:cs="Arial"/>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cs="Arial"/>
        </w:rPr>
      </w:pPr>
      <w:r>
        <w:rPr>
          <w:rFonts w:ascii="Arial" w:hAnsi="Arial" w:eastAsia="Arial" w:cs="Arial"/>
          <w:b/>
          <w:color w:val="000000"/>
          <w:sz w:val="24"/>
        </w:rPr>
        <w:t xml:space="preserve">Objectif général</w:t>
      </w:r>
      <w:r>
        <w:rPr>
          <w:rFonts w:ascii="Arial" w:hAnsi="Arial" w:eastAsia="Arial" w:cs="Arial"/>
          <w:color w:val="000000"/>
          <w:sz w:val="24"/>
        </w:rPr>
        <w:t xml:space="preserve"> </w:t>
      </w:r>
      <w:r>
        <w:rPr>
          <w:rFonts w:ascii="Arial" w:hAnsi="Arial" w:eastAsia="Arial" w:cs="Arial"/>
          <w:b/>
          <w:bCs/>
          <w:color w:val="000000"/>
          <w:sz w:val="24"/>
        </w:rPr>
        <w:t xml:space="preserve">et problématique territoriale à laquelle il répond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992"/>
        <w:rPr>
          <w:rFonts w:ascii="Arial" w:hAnsi="Arial" w:cs="Arial"/>
        </w:rPr>
      </w:pPr>
      <w:r>
        <w:rPr>
          <w:rFonts w:ascii="Arial" w:hAnsi="Arial" w:eastAsia="Arial" w:cs="Arial"/>
          <w:b/>
          <w:bCs/>
          <w:color w:val="000000"/>
          <w:sz w:val="24"/>
          <w:highlight w:val="none"/>
        </w:rPr>
      </w:r>
      <w:r>
        <w:rPr>
          <w:rFonts w:ascii="Arial" w:hAnsi="Arial" w:cs="Arial"/>
        </w:rPr>
      </w:r>
      <w:r>
        <w:rPr>
          <w:rFonts w:ascii="Arial" w:hAnsi="Arial" w:cs="Arial"/>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r>
      <w:commentRangeStart w:id="22"/>
      <w:r>
        <w:rPr>
          <w:rFonts w:ascii="Arial" w:hAnsi="Arial" w:eastAsia="Arial" w:cs="Arial"/>
          <w:b/>
          <w:bCs/>
          <w:color w:val="000000"/>
          <w:sz w:val="24"/>
          <w:szCs w:val="24"/>
        </w:rPr>
        <w:t xml:space="preserve">Synthèse du projet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14:ligatures w14: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i/>
          <w:iCs/>
          <w:color w:val="13152a"/>
          <w:sz w:val="21"/>
          <w:szCs w:val="21"/>
        </w:rPr>
        <w:t xml:space="preserve">En 10 lignes maximum</w:t>
      </w:r>
      <w:r>
        <w:rPr>
          <w:rFonts w:ascii="Arial" w:hAnsi="Arial" w:eastAsia="Arial" w:cs="Arial"/>
          <w:i/>
          <w:iCs/>
          <w:color w:val="13152a"/>
          <w:sz w:val="21"/>
          <w:szCs w:val="21"/>
        </w:rPr>
      </w:r>
      <w:commentRangeEnd w:id="22"/>
      <w:r>
        <w:commentReference w:id="22"/>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cs="Arial"/>
        </w:rPr>
      </w:pPr>
      <w:r>
        <w:rPr>
          <w:rFonts w:ascii="Arial" w:hAnsi="Arial" w:eastAsia="Arial" w:cs="Arial"/>
          <w:b/>
          <w:color w:val="000000"/>
          <w:sz w:val="24"/>
        </w:rPr>
        <w:t xml:space="preserve">Quelle est la cohérence de votre projet avec les objectifs de l’AMI ? </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992"/>
        <w:rPr>
          <w:rFonts w:ascii="Arial" w:hAnsi="Arial" w:cs="Arial"/>
        </w:rPr>
      </w:pPr>
      <w:r>
        <w:rPr>
          <w:rFonts w:ascii="Arial" w:hAnsi="Arial" w:eastAsia="Arial" w:cs="Arial"/>
          <w:b/>
          <w:color w:val="000000"/>
          <w:sz w:val="24"/>
          <w:highlight w:val="none"/>
        </w:rPr>
      </w:r>
      <w:r>
        <w:rPr>
          <w:rFonts w:ascii="Arial" w:hAnsi="Arial" w:cs="Arial"/>
        </w:rPr>
      </w:r>
      <w:r>
        <w:rPr>
          <w:rFonts w:ascii="Arial" w:hAnsi="Arial" w:cs="Arial"/>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color w:val="000000"/>
          <w:sz w:val="24"/>
          <w:szCs w:val="24"/>
        </w:rPr>
      </w:pPr>
      <w:r>
        <w:rPr>
          <w:rFonts w:ascii="Arial" w:hAnsi="Arial" w:eastAsia="Arial" w:cs="Arial"/>
          <w:b/>
          <w:color w:val="000000"/>
          <w:sz w:val="24"/>
        </w:rPr>
        <w:t xml:space="preserve">Description succincte du territoire sur lequel le projet se mettra en place</w:t>
      </w:r>
      <w:r>
        <w:rPr>
          <w:rFonts w:ascii="Arial" w:hAnsi="Arial" w:eastAsia="Arial" w:cs="Arial"/>
          <w:color w:val="000000"/>
          <w:sz w:val="24"/>
        </w:rPr>
        <w:t xml:space="preserve"> : </w:t>
      </w:r>
      <w:r>
        <w:rPr>
          <w:rFonts w:ascii="Arial" w:hAnsi="Arial" w:eastAsia="Arial" w:cs="Arial"/>
          <w:color w:val="000000"/>
          <w:sz w:val="24"/>
          <w:szCs w:val="24"/>
        </w:rPr>
      </w:r>
      <w:r>
        <w:rPr>
          <w:rFonts w:ascii="Arial" w:hAnsi="Arial" w:eastAsia="Arial" w:cs="Arial"/>
          <w:color w:val="000000"/>
          <w:sz w:val="24"/>
          <w:szCs w:val="24"/>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color w:val="000000"/>
          <w:sz w:val="24"/>
          <w:szCs w:val="24"/>
        </w:rPr>
      </w:pPr>
      <w:r>
        <w:rPr>
          <w:rFonts w:ascii="Arial" w:hAnsi="Arial" w:eastAsia="Arial" w:cs="Arial"/>
          <w:color w:val="000000"/>
          <w:sz w:val="24"/>
          <w:highlight w:val="none"/>
        </w:rPr>
      </w:r>
      <w:r>
        <w:rPr>
          <w:rFonts w:ascii="Arial" w:hAnsi="Arial" w:eastAsia="Arial" w:cs="Arial"/>
          <w:color w:val="000000"/>
          <w:sz w:val="24"/>
          <w:szCs w:val="24"/>
        </w:rPr>
      </w:r>
      <w:r>
        <w:rPr>
          <w:rFonts w:ascii="Arial" w:hAnsi="Arial" w:eastAsia="Arial" w:cs="Arial"/>
          <w:color w:val="000000"/>
          <w:sz w:val="24"/>
          <w:szCs w:val="24"/>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r>
      <w:r>
        <w:rPr>
          <w:rFonts w:ascii="Arial" w:hAnsi="Arial" w:eastAsia="Arial" w:cs="Arial"/>
          <w:i/>
          <w:iCs/>
          <w:color w:val="13152a"/>
          <w:sz w:val="21"/>
          <w:szCs w:val="21"/>
        </w:rPr>
        <w:t xml:space="preserve">Donnez ici des indications sur le contexte rural, les enjeux démographiques, les particularités sociales et sanitaires</w:t>
      </w:r>
      <w:r>
        <w:rPr>
          <w:rFonts w:ascii="Arial" w:hAnsi="Arial" w:eastAsia="Arial" w:cs="Arial"/>
          <w:i/>
          <w:iCs/>
          <w:color w:val="13152a"/>
          <w:sz w:val="21"/>
          <w:szCs w:val="21"/>
        </w:rPr>
        <w:t xml:space="preserve">, mais aussi la délimitation géographique du projet mis en place. </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r>
      <w:r>
        <w:rPr>
          <w:rFonts w:ascii="Arial" w:hAnsi="Arial" w:eastAsia="Arial" w:cs="Arial"/>
          <w:b/>
          <w:bCs/>
          <w:color w:val="000000"/>
          <w:sz w:val="24"/>
          <w:szCs w:val="24"/>
        </w:rPr>
        <w:t xml:space="preserve">Lien vers toute documentation (si existant) permettant de donner un éclairage sur le projet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i/>
          <w:iCs/>
          <w:color w:val="13152a"/>
          <w:sz w:val="21"/>
          <w:szCs w:val="21"/>
        </w:rPr>
        <w:t xml:space="preserve">(Études de faisabilité, rapports d'activités antérieures, présentations du projet)</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Description détaillée du public ciblé par </w:t>
      </w:r>
      <w:r>
        <w:rPr>
          <w:rFonts w:ascii="Arial" w:hAnsi="Arial" w:eastAsia="Arial" w:cs="Arial"/>
          <w:b/>
          <w:bCs/>
          <w:color w:val="000000"/>
          <w:sz w:val="24"/>
          <w:szCs w:val="24"/>
          <w:rPrChange w:id="4" w:author="Charlotte  (Invité)" w:date="2025-05-13T14:20:59Z" oouserid="uid-1719582480674">
            <w:rPr>
              <w:rFonts w:ascii="Arial" w:hAnsi="Arial" w:eastAsia="Arial" w:cs="Arial"/>
              <w:color w:val="13152a"/>
              <w:sz w:val="24"/>
              <w:szCs w:val="28"/>
              <w:highlight w:val="none"/>
            </w:rPr>
          </w:rPrChange>
        </w:rPr>
        <w:t xml:space="preserve">le projet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14:ligatures w14:val="none"/>
        </w:rPr>
      </w:pPr>
      <w:r>
        <w:rPr>
          <w:rFonts w:ascii="Arial" w:hAnsi="Arial" w:eastAsia="Arial" w:cs="Arial"/>
          <w:b/>
          <w:bCs/>
          <w:color w:val="034990"/>
          <w:sz w:val="28"/>
          <w:szCs w:val="28"/>
        </w:rPr>
        <w:t xml:space="preserve">Identification des besoins locaux</w:t>
      </w:r>
      <w:r>
        <w:rPr>
          <w:rFonts w:ascii="Arial" w:hAnsi="Arial" w:eastAsia="Arial" w:cs="Arial"/>
          <w:b/>
          <w:bCs/>
          <w:color w:val="034990"/>
          <w:sz w:val="28"/>
          <w:szCs w:val="28"/>
          <w14:ligatures w14:val="none"/>
        </w:rPr>
      </w:r>
      <w:r>
        <w:rPr>
          <w:rFonts w:ascii="Arial" w:hAnsi="Arial" w:eastAsia="Arial" w:cs="Arial"/>
          <w:b/>
          <w:bCs/>
          <w:color w:val="034990"/>
          <w:sz w:val="28"/>
          <w:szCs w:val="28"/>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Diagnostic </w:t>
      </w:r>
      <w:r>
        <w:rPr>
          <w:rFonts w:ascii="Arial" w:hAnsi="Arial" w:eastAsia="Arial" w:cs="Arial"/>
          <w:b/>
          <w:bCs/>
          <w:color w:val="000000"/>
          <w:sz w:val="24"/>
          <w:szCs w:val="24"/>
        </w:rPr>
        <w:t xml:space="preserve">socio-économique territorial</w:t>
      </w:r>
      <w:r>
        <w:rPr>
          <w:rFonts w:ascii="Arial" w:hAnsi="Arial" w:eastAsia="Arial" w:cs="Arial"/>
          <w:b/>
          <w:bCs/>
          <w:color w:val="000000"/>
          <w:sz w:val="24"/>
          <w:szCs w:val="24"/>
        </w:rPr>
        <w:t xml:space="preserve">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eastAsia="Arial" w:cs="Arial"/>
          <w:b/>
          <w:bCs/>
          <w:color w:val="000000"/>
          <w:sz w:val="24"/>
          <w:szCs w:val="24"/>
          <w14:ligatures w14:val="none"/>
        </w:rPr>
      </w:pPr>
      <w:r>
        <w:rPr>
          <w:rFonts w:ascii="Arial" w:hAnsi="Arial" w:eastAsia="Arial" w:cs="Arial"/>
          <w:i/>
          <w:iCs/>
          <w:color w:val="13152a"/>
          <w:sz w:val="21"/>
          <w:szCs w:val="21"/>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99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Présentez ici un diagnostic d’1 ou 2 page maximum. Il devra </w:t>
      </w:r>
      <w:r>
        <w:rPr>
          <w:rFonts w:ascii="Arial" w:hAnsi="Arial" w:eastAsia="Arial" w:cs="Arial"/>
          <w:i/>
          <w:iCs/>
          <w:color w:val="13152a"/>
          <w:sz w:val="21"/>
          <w:szCs w:val="21"/>
        </w:rPr>
        <w:t xml:space="preserve">être </w:t>
      </w:r>
      <w:r>
        <w:rPr>
          <w:rFonts w:ascii="Arial" w:hAnsi="Arial" w:eastAsia="Arial" w:cs="Arial"/>
          <w:i/>
          <w:iCs/>
          <w:color w:val="13152a"/>
          <w:sz w:val="21"/>
          <w:szCs w:val="21"/>
        </w:rPr>
        <w:t xml:space="preserve">centré notamment sur les enjeux du bien vieillir </w:t>
      </w:r>
      <w:r>
        <w:rPr>
          <w:rFonts w:ascii="Arial" w:hAnsi="Arial" w:eastAsia="Arial" w:cs="Arial"/>
          <w:i/>
          <w:iCs/>
          <w:color w:val="13152a"/>
          <w:sz w:val="21"/>
          <w:szCs w:val="21"/>
        </w:rPr>
        <w:t xml:space="preserve">ou co</w:t>
      </w:r>
      <w:r>
        <w:rPr>
          <w:rFonts w:ascii="Arial" w:hAnsi="Arial" w:eastAsia="Arial" w:cs="Arial"/>
          <w:i/>
          <w:iCs/>
          <w:color w:val="13152a"/>
          <w:sz w:val="21"/>
          <w:szCs w:val="21"/>
        </w:rPr>
        <w:t xml:space="preserve">nstats existants sur le vieillissement et l’aidance dans la zone concernée</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Retours d’acteurs locaux identifiant des </w:t>
      </w:r>
      <w:r>
        <w:rPr>
          <w:rFonts w:ascii="Arial" w:hAnsi="Arial" w:eastAsia="Arial" w:cs="Arial"/>
          <w:b/>
          <w:bCs/>
          <w:color w:val="000000"/>
          <w:sz w:val="24"/>
          <w:szCs w:val="24"/>
        </w:rPr>
        <w:t xml:space="preserve">besoins non couverts</w:t>
      </w:r>
      <w:r>
        <w:rPr>
          <w:rFonts w:ascii="Arial" w:hAnsi="Arial" w:eastAsia="Arial" w:cs="Arial"/>
          <w:b/>
          <w:bCs/>
          <w:color w:val="000000"/>
          <w:sz w:val="24"/>
          <w:szCs w:val="24"/>
        </w:rPr>
        <w:t xml:space="preserve"> chez les 65+ ou les aidants</w:t>
      </w:r>
      <w:r>
        <w:rPr>
          <w:rFonts w:ascii="Arial" w:hAnsi="Arial" w:eastAsia="Arial" w:cs="Arial"/>
          <w:b/>
          <w:bCs/>
          <w:color w:val="000000"/>
          <w:sz w:val="24"/>
          <w:szCs w:val="24"/>
        </w:rPr>
        <w:t xml:space="preserve"> sur votre territoire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Témoignages, études locales, retour d’usagers (le cas échéant), d’associations locales, d’institutions....</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Style w:val="1054"/>
        <w:pBdr/>
        <w:spacing/>
        <w:ind/>
        <w:rPr>
          <w:rFonts w:ascii="Arial" w:hAnsi="Arial" w:eastAsia="Arial" w:cs="Arial"/>
          <w:b/>
          <w:bCs/>
          <w:color w:val="034990"/>
          <w:sz w:val="28"/>
          <w:szCs w:val="28"/>
          <w:highlight w:val="none"/>
          <w14:ligatures w14:val="none"/>
        </w:rPr>
      </w:pPr>
      <w:r>
        <w:rPr>
          <w:rFonts w:ascii="Arial" w:hAnsi="Arial" w:eastAsia="Arial" w:cs="Arial"/>
          <w:b/>
          <w:bCs/>
          <w:color w:val="034990"/>
          <w:sz w:val="28"/>
          <w:szCs w:val="28"/>
          <w:highlight w:val="none"/>
        </w:rPr>
      </w:r>
      <w:r>
        <w:rPr>
          <w:rFonts w:ascii="Arial" w:hAnsi="Arial" w:eastAsia="Arial" w:cs="Arial"/>
          <w:b/>
          <w:bCs/>
          <w:color w:val="034990"/>
          <w:sz w:val="28"/>
          <w:szCs w:val="28"/>
          <w:highlight w:val="none"/>
          <w14:ligatures w14:val="none"/>
        </w:rPr>
      </w:r>
      <w:r>
        <w:rPr>
          <w:rFonts w:ascii="Arial" w:hAnsi="Arial" w:eastAsia="Arial" w:cs="Arial"/>
          <w:b/>
          <w:bCs/>
          <w:color w:val="034990"/>
          <w:sz w:val="28"/>
          <w:szCs w:val="28"/>
          <w:highlight w:val="none"/>
          <w14:ligatures w14:val="none"/>
        </w:rPr>
      </w:r>
    </w:p>
    <w:p>
      <w:pPr>
        <w:pStyle w:val="1054"/>
        <w:pBdr/>
        <w:spacing/>
        <w:ind/>
        <w:rPr>
          <w:rFonts w:ascii="Arial" w:hAnsi="Arial" w:eastAsia="Arial" w:cs="Arial"/>
          <w:b/>
          <w:bCs/>
          <w:color w:val="034990"/>
          <w:sz w:val="28"/>
          <w:szCs w:val="28"/>
          <w:highlight w:val="none"/>
          <w14:ligatures w14:val="none"/>
        </w:rPr>
      </w:pPr>
      <w:r>
        <w:rPr>
          <w:rFonts w:ascii="Arial" w:hAnsi="Arial" w:eastAsia="Arial" w:cs="Arial"/>
          <w:b/>
          <w:bCs/>
          <w:color w:val="034990"/>
          <w:sz w:val="28"/>
          <w:szCs w:val="28"/>
          <w:highlight w:val="none"/>
        </w:rPr>
      </w:r>
      <w:r>
        <w:rPr>
          <w:rFonts w:ascii="Arial" w:hAnsi="Arial" w:eastAsia="Arial" w:cs="Arial"/>
          <w:b/>
          <w:bCs/>
          <w:color w:val="034990"/>
          <w:sz w:val="28"/>
          <w:szCs w:val="28"/>
          <w:highlight w:val="none"/>
          <w14:ligatures w14:val="none"/>
        </w:rPr>
      </w:r>
      <w:r>
        <w:rPr>
          <w:rFonts w:ascii="Arial" w:hAnsi="Arial" w:eastAsia="Arial" w:cs="Arial"/>
          <w:b/>
          <w:bCs/>
          <w:color w:val="034990"/>
          <w:sz w:val="28"/>
          <w:szCs w:val="28"/>
          <w:highlight w:val="none"/>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highlight w:val="none"/>
          <w14:ligatures w14:val="none"/>
        </w:rPr>
      </w:pPr>
      <w:r>
        <w:rPr>
          <w:rFonts w:ascii="Arial" w:hAnsi="Arial" w:eastAsia="Arial" w:cs="Arial"/>
          <w:b/>
          <w:bCs/>
          <w:color w:val="034990"/>
          <w:sz w:val="28"/>
          <w:szCs w:val="28"/>
        </w:rPr>
        <w:t xml:space="preserve">Partenariat et consortium</w:t>
      </w:r>
      <w:r>
        <w:rPr>
          <w:rFonts w:ascii="Arial" w:hAnsi="Arial" w:eastAsia="Arial" w:cs="Arial"/>
          <w:b/>
          <w:bCs/>
          <w:color w:val="034990"/>
          <w:sz w:val="28"/>
          <w:szCs w:val="28"/>
          <w:highlight w:val="none"/>
          <w14:ligatures w14:val="none"/>
        </w:rPr>
      </w:r>
      <w:r>
        <w:rPr>
          <w:rFonts w:ascii="Arial" w:hAnsi="Arial" w:eastAsia="Arial" w:cs="Arial"/>
          <w:b/>
          <w:bCs/>
          <w:color w:val="034990"/>
          <w:sz w:val="28"/>
          <w:szCs w:val="28"/>
          <w:highlight w:val="none"/>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Identification et présentation détaillée </w:t>
      </w:r>
      <w:r>
        <w:rPr>
          <w:rFonts w:ascii="Arial" w:hAnsi="Arial" w:eastAsia="Arial" w:cs="Arial"/>
          <w:b/>
          <w:bCs/>
          <w:color w:val="000000"/>
          <w:sz w:val="24"/>
          <w:szCs w:val="24"/>
        </w:rPr>
        <w:t xml:space="preserve">de chacun des </w:t>
      </w:r>
      <w:r>
        <w:rPr>
          <w:rFonts w:ascii="Arial" w:hAnsi="Arial" w:eastAsia="Arial" w:cs="Arial"/>
          <w:b/>
          <w:bCs/>
          <w:color w:val="000000"/>
          <w:sz w:val="24"/>
          <w:szCs w:val="24"/>
        </w:rPr>
        <w:t xml:space="preserve">membres du consortium</w:t>
      </w:r>
      <w:r>
        <w:rPr>
          <w:rFonts w:ascii="Arial" w:hAnsi="Arial" w:eastAsia="Arial" w:cs="Arial"/>
          <w:b/>
          <w:bCs/>
          <w:color w:val="000000"/>
          <w:sz w:val="24"/>
          <w:szCs w:val="24"/>
        </w:rPr>
        <w:t xml:space="preserve">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0"/>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i/>
          <w:iCs/>
          <w:color w:val="13152a"/>
          <w:sz w:val="21"/>
          <w:szCs w:val="21"/>
        </w:rPr>
        <w:t xml:space="preserve">Acteurs du médico-social, sanitaires, collectivités, associations , acteurs de l’emploi, etc.</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Présentation du r</w:t>
      </w:r>
      <w:r>
        <w:rPr>
          <w:rFonts w:ascii="Arial" w:hAnsi="Arial" w:eastAsia="Arial" w:cs="Arial"/>
          <w:b/>
          <w:bCs/>
          <w:color w:val="000000"/>
          <w:sz w:val="24"/>
          <w:szCs w:val="24"/>
        </w:rPr>
        <w:t xml:space="preserve">ôle de chacun des acteurs dans le projet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Description des m</w:t>
      </w:r>
      <w:r>
        <w:rPr>
          <w:rFonts w:ascii="Arial" w:hAnsi="Arial" w:eastAsia="Arial" w:cs="Arial"/>
          <w:b/>
          <w:bCs/>
          <w:color w:val="000000"/>
          <w:sz w:val="24"/>
          <w:szCs w:val="24"/>
        </w:rPr>
        <w:t xml:space="preserve">odalités de </w:t>
      </w:r>
      <w:r>
        <w:rPr>
          <w:rFonts w:ascii="Arial" w:hAnsi="Arial" w:eastAsia="Arial" w:cs="Arial"/>
          <w:b/>
          <w:bCs/>
          <w:color w:val="000000"/>
          <w:sz w:val="24"/>
          <w:szCs w:val="24"/>
        </w:rPr>
        <w:t xml:space="preserve">gouv</w:t>
      </w:r>
      <w:r>
        <w:rPr>
          <w:rFonts w:ascii="Arial" w:hAnsi="Arial" w:eastAsia="Arial" w:cs="Arial"/>
          <w:b/>
          <w:color w:val="000000"/>
          <w:sz w:val="24"/>
        </w:rPr>
        <w:t xml:space="preserve">erna</w:t>
      </w:r>
      <w:r>
        <w:rPr>
          <w:rFonts w:ascii="Arial" w:hAnsi="Arial" w:eastAsia="Arial" w:cs="Arial"/>
          <w:b/>
          <w:bCs/>
          <w:color w:val="000000"/>
          <w:sz w:val="24"/>
          <w:szCs w:val="24"/>
        </w:rPr>
        <w:t xml:space="preserve">nce partagée</w:t>
      </w:r>
      <w:r>
        <w:rPr>
          <w:rFonts w:ascii="Arial" w:hAnsi="Arial" w:eastAsia="Arial" w:cs="Arial"/>
          <w:b/>
          <w:bCs/>
          <w:color w:val="000000"/>
          <w:sz w:val="24"/>
          <w:szCs w:val="24"/>
        </w:rPr>
        <w:t xml:space="preserve"> et du</w:t>
      </w:r>
      <w:r>
        <w:rPr>
          <w:rFonts w:ascii="Arial" w:hAnsi="Arial" w:eastAsia="Arial" w:cs="Arial"/>
          <w:b/>
          <w:bCs/>
          <w:color w:val="000000"/>
          <w:sz w:val="24"/>
          <w:szCs w:val="24"/>
        </w:rPr>
        <w:t xml:space="preserve"> fonctionnement collaboratif</w:t>
      </w:r>
      <w:r>
        <w:rPr>
          <w:rFonts w:ascii="Arial" w:hAnsi="Arial" w:eastAsia="Arial" w:cs="Arial"/>
          <w:b/>
          <w:bCs/>
          <w:color w:val="000000"/>
          <w:sz w:val="24"/>
          <w:szCs w:val="24"/>
        </w:rPr>
        <w:t xml:space="preserve"> au sein du consortium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rPr>
          <w:rFonts w:ascii="Arial" w:hAnsi="Arial" w:eastAsia="Arial" w:cs="Arial"/>
          <w:b/>
          <w:bCs/>
          <w:color w:val="000000"/>
          <w:sz w:val="24"/>
          <w:szCs w:val="24"/>
          <w14:ligatures w14:val="none"/>
        </w:rPr>
      </w:pP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14:ligatures w14:val="none"/>
        </w:rPr>
      </w:pPr>
      <w:r>
        <w:rPr>
          <w:rFonts w:ascii="Arial" w:hAnsi="Arial" w:eastAsia="Arial" w:cs="Arial"/>
          <w:b/>
          <w:bCs/>
          <w:color w:val="034990"/>
          <w:sz w:val="28"/>
          <w:szCs w:val="28"/>
        </w:rPr>
      </w:r>
      <w:r>
        <w:rPr>
          <w:rFonts w:ascii="Arial" w:hAnsi="Arial" w:eastAsia="Arial" w:cs="Arial"/>
          <w:b/>
          <w:bCs/>
          <w:color w:val="034990"/>
          <w:sz w:val="28"/>
          <w:szCs w:val="28"/>
        </w:rPr>
        <w:t xml:space="preserve">Contenu de l’expérimentation</w:t>
      </w:r>
      <w:r>
        <w:rPr>
          <w:rFonts w:ascii="Arial" w:hAnsi="Arial" w:eastAsia="Arial" w:cs="Arial"/>
          <w:b/>
          <w:bCs/>
          <w:color w:val="034990"/>
          <w:sz w:val="28"/>
          <w:szCs w:val="28"/>
          <w14:ligatures w14:val="none"/>
        </w:rPr>
      </w:r>
      <w:r>
        <w:rPr>
          <w:rFonts w:ascii="Arial" w:hAnsi="Arial" w:eastAsia="Arial" w:cs="Arial"/>
          <w:b/>
          <w:bCs/>
          <w:color w:val="034990"/>
          <w:sz w:val="28"/>
          <w:szCs w:val="28"/>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Description des </w:t>
      </w:r>
      <w:r>
        <w:rPr>
          <w:rFonts w:ascii="Arial" w:hAnsi="Arial" w:eastAsia="Arial" w:cs="Arial"/>
          <w:b/>
          <w:bCs/>
          <w:color w:val="000000"/>
          <w:sz w:val="24"/>
          <w:szCs w:val="24"/>
        </w:rPr>
        <w:t xml:space="preserve">activités proposées</w:t>
      </w:r>
      <w:r>
        <w:rPr>
          <w:rFonts w:ascii="Arial" w:hAnsi="Arial" w:eastAsia="Arial" w:cs="Arial"/>
          <w:b/>
          <w:bCs/>
          <w:color w:val="000000"/>
          <w:sz w:val="24"/>
          <w:szCs w:val="24"/>
        </w:rPr>
        <w:t xml:space="preserve"> dans votre projet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Décrivez ici les principales activités de votre projet en lien avec le bien vieillir (prévention, lien social, mobilité, alimentation, logement, numérique…) </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Si existantes description des modalités de </w:t>
      </w:r>
      <w:r>
        <w:rPr>
          <w:rFonts w:ascii="Arial" w:hAnsi="Arial" w:eastAsia="Arial" w:cs="Arial"/>
          <w:b/>
          <w:bCs/>
          <w:color w:val="000000"/>
          <w:sz w:val="24"/>
          <w:szCs w:val="24"/>
        </w:rPr>
        <w:t xml:space="preserve">co-construction de ces activités avec les usagers</w:t>
      </w:r>
      <w:r>
        <w:rPr>
          <w:rFonts w:ascii="Arial" w:hAnsi="Arial" w:eastAsia="Arial" w:cs="Arial"/>
          <w:b/>
          <w:bCs/>
          <w:color w:val="000000"/>
          <w:sz w:val="24"/>
          <w:szCs w:val="24"/>
        </w:rPr>
        <w:t xml:space="preserve"> (seniors, aidants, habitants)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Présentation de la d</w:t>
      </w:r>
      <w:r>
        <w:rPr>
          <w:rFonts w:ascii="Arial" w:hAnsi="Arial" w:eastAsia="Arial" w:cs="Arial"/>
          <w:b/>
          <w:bCs/>
          <w:color w:val="000000"/>
          <w:sz w:val="24"/>
          <w:szCs w:val="24"/>
        </w:rPr>
        <w:t xml:space="preserve">imension </w:t>
      </w:r>
      <w:r>
        <w:rPr>
          <w:rFonts w:ascii="Arial" w:hAnsi="Arial" w:eastAsia="Arial" w:cs="Arial"/>
          <w:b/>
          <w:bCs/>
          <w:color w:val="000000"/>
          <w:sz w:val="24"/>
          <w:szCs w:val="24"/>
        </w:rPr>
        <w:t xml:space="preserve">territoriale de l’ancrage local et des ressources internes mobilisées pour ces activités</w:t>
      </w:r>
      <w:r>
        <w:rPr>
          <w:rFonts w:ascii="Arial" w:hAnsi="Arial" w:eastAsia="Arial" w:cs="Arial"/>
          <w:b/>
          <w:bCs/>
          <w:color w:val="000000"/>
          <w:sz w:val="24"/>
          <w:szCs w:val="24"/>
        </w:rPr>
        <w:t xml:space="preserve">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0"/>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t xml:space="preserve">On cherche ici à savoir </w:t>
      </w:r>
      <w:r>
        <w:rPr>
          <w:rFonts w:ascii="Arial" w:hAnsi="Arial" w:eastAsia="Arial" w:cs="Arial"/>
          <w:i/>
          <w:iCs/>
          <w:color w:val="13152a"/>
          <w:sz w:val="21"/>
          <w:szCs w:val="21"/>
        </w:rPr>
        <w:t xml:space="preserve">où, avec qui, comment l’activité va se structurer (ressource interne ? externe ?) </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14:ligatures w14:val="none"/>
        </w:rPr>
      </w:pPr>
      <w:del w:id="5" w:author="Charlotte  (Invité)" w:date="2025-05-13T14:35:03Z" oouserid="uid-1719582480674">
        <w:r>
          <w:rPr>
            <w:rFonts w:ascii="Arial" w:hAnsi="Arial" w:eastAsia="Arial" w:cs="Arial"/>
            <w:b/>
            <w:bCs/>
            <w:color w:val="034990"/>
            <w:sz w:val="28"/>
            <w:szCs w:val="28"/>
          </w:rPr>
        </w:r>
      </w:del>
      <w:r>
        <w:rPr>
          <w:rFonts w:ascii="Arial" w:hAnsi="Arial" w:eastAsia="Arial" w:cs="Arial"/>
          <w:b/>
          <w:bCs/>
          <w:color w:val="034990"/>
          <w:sz w:val="28"/>
          <w:szCs w:val="28"/>
        </w:rPr>
        <w:t xml:space="preserve">Impacts attendus</w:t>
      </w:r>
      <w:r>
        <w:rPr>
          <w:rFonts w:ascii="Arial" w:hAnsi="Arial" w:eastAsia="Arial" w:cs="Arial"/>
          <w:b/>
          <w:bCs/>
          <w:color w:val="034990"/>
          <w:sz w:val="28"/>
          <w:szCs w:val="28"/>
          <w14:ligatures w14:val="none"/>
        </w:rPr>
      </w:r>
      <w:r>
        <w:rPr>
          <w:rFonts w:ascii="Arial" w:hAnsi="Arial" w:eastAsia="Arial" w:cs="Arial"/>
          <w:b/>
          <w:bCs/>
          <w:color w:val="034990"/>
          <w:sz w:val="28"/>
          <w:szCs w:val="28"/>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Présentation des i</w:t>
      </w:r>
      <w:r>
        <w:rPr>
          <w:rFonts w:ascii="Arial" w:hAnsi="Arial" w:eastAsia="Arial" w:cs="Arial"/>
          <w:b/>
          <w:bCs/>
          <w:color w:val="000000"/>
          <w:sz w:val="24"/>
          <w:szCs w:val="24"/>
        </w:rPr>
        <w:t xml:space="preserve">mpacts sociaux attendus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Amélioration du quotidien des seniors, réduction de l’isolement, soulagement des aidants...</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Présentation des i</w:t>
      </w:r>
      <w:r>
        <w:rPr>
          <w:rFonts w:ascii="Arial" w:hAnsi="Arial" w:eastAsia="Arial" w:cs="Arial"/>
          <w:b/>
          <w:bCs/>
          <w:color w:val="000000"/>
          <w:sz w:val="24"/>
          <w:szCs w:val="24"/>
        </w:rPr>
        <w:t xml:space="preserve">mpacts économiques et sur l’emploi local</w:t>
      </w:r>
      <w:r>
        <w:rPr>
          <w:rFonts w:ascii="Arial" w:hAnsi="Arial" w:eastAsia="Arial" w:cs="Arial"/>
          <w:b/>
          <w:bCs/>
          <w:color w:val="000000"/>
          <w:sz w:val="24"/>
          <w:szCs w:val="24"/>
        </w:rPr>
        <w:t xml:space="preserve">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Création ou consolidation d’emplois, parcours d’insertion, nouvelles compétences mobilisées</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Description des r</w:t>
      </w:r>
      <w:r>
        <w:rPr>
          <w:rFonts w:ascii="Arial" w:hAnsi="Arial" w:eastAsia="Arial" w:cs="Arial"/>
          <w:b/>
          <w:bCs/>
          <w:color w:val="000000"/>
          <w:sz w:val="24"/>
          <w:szCs w:val="24"/>
        </w:rPr>
        <w:t xml:space="preserve">etombées sur l’écosystème local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t xml:space="preserve"> </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t xml:space="preserve">(services, innovation sociale, structuration d’acteurs…)</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pacing/>
        <w:ind w:right="0"/>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14:ligatures w14:val="none"/>
        </w:rPr>
      </w:pPr>
      <w:r>
        <w:rPr>
          <w:rFonts w:ascii="Arial" w:hAnsi="Arial" w:eastAsia="Arial" w:cs="Arial"/>
          <w:b/>
          <w:bCs/>
          <w:color w:val="034990"/>
          <w:sz w:val="28"/>
          <w:szCs w:val="28"/>
        </w:rPr>
        <w:t xml:space="preserve">Besoins en accompagnement</w:t>
      </w:r>
      <w:r>
        <w:rPr>
          <w:rFonts w:ascii="Arial" w:hAnsi="Arial" w:eastAsia="Arial" w:cs="Arial"/>
          <w:b/>
          <w:bCs/>
          <w:color w:val="034990"/>
          <w:sz w:val="28"/>
          <w:szCs w:val="28"/>
          <w14:ligatures w14:val="none"/>
        </w:rPr>
      </w:r>
      <w:r>
        <w:rPr>
          <w:rFonts w:ascii="Arial" w:hAnsi="Arial" w:eastAsia="Arial" w:cs="Arial"/>
          <w:b/>
          <w:bCs/>
          <w:color w:val="034990"/>
          <w:sz w:val="28"/>
          <w:szCs w:val="28"/>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Attentes spécifiques vis-à-vis du soutien proposé dans le cadre de l’AMI et notamment de la première phase située en amont de la mise en place du projet : la phase d’accompagnement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t xml:space="preserve">(mise en réseau, formation, outils, évaluation…)</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Vos besoins identifiés en lien avec le bien vieillir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Avez-vous déjà repéré un acteur (tiers-lieu compagnon) pour votre accompagnement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Si oui, merci de préciser</w:t>
      </w:r>
      <w:r>
        <w:rPr>
          <w:rFonts w:ascii="Arial" w:hAnsi="Arial" w:eastAsia="Arial" w:cs="Arial"/>
          <w:i/>
          <w:iCs/>
          <w:color w:val="13152a"/>
          <w:sz w:val="21"/>
          <w:szCs w:val="21"/>
        </w:rPr>
        <w:t xml:space="preserve"> lequel ou lesquels. </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Style w:val="1054"/>
        <w:pBdr/>
        <w:spacing/>
        <w:ind/>
        <w:rPr>
          <w:rFonts w:ascii="Arial" w:hAnsi="Arial" w:eastAsia="Arial" w:cs="Arial"/>
          <w:b/>
          <w:bCs/>
          <w:color w:val="034990"/>
          <w:sz w:val="28"/>
          <w:szCs w:val="28"/>
          <w:highlight w:val="none"/>
          <w14:ligatures w14:val="none"/>
        </w:rPr>
      </w:pPr>
      <w:r>
        <w:rPr>
          <w:rFonts w:ascii="Arial" w:hAnsi="Arial" w:eastAsia="Arial" w:cs="Arial"/>
          <w:b/>
          <w:bCs/>
          <w:color w:val="034990"/>
          <w:sz w:val="28"/>
          <w:szCs w:val="28"/>
          <w:highlight w:val="none"/>
        </w:rPr>
      </w:r>
      <w:r>
        <w:rPr>
          <w:rFonts w:ascii="Arial" w:hAnsi="Arial" w:eastAsia="Arial" w:cs="Arial"/>
          <w:b/>
          <w:bCs/>
          <w:color w:val="034990"/>
          <w:sz w:val="28"/>
          <w:szCs w:val="28"/>
          <w:highlight w:val="none"/>
          <w14:ligatures w14:val="none"/>
        </w:rPr>
      </w:r>
      <w:r>
        <w:rPr>
          <w:rFonts w:ascii="Arial" w:hAnsi="Arial" w:eastAsia="Arial" w:cs="Arial"/>
          <w:b/>
          <w:bCs/>
          <w:color w:val="034990"/>
          <w:sz w:val="28"/>
          <w:szCs w:val="28"/>
          <w:highlight w:val="none"/>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highlight w:val="none"/>
          <w14:ligatures w14:val="none"/>
        </w:rPr>
      </w:pPr>
      <w:r>
        <w:rPr>
          <w:rFonts w:ascii="Arial" w:hAnsi="Arial" w:eastAsia="Arial" w:cs="Arial"/>
          <w:b/>
          <w:bCs/>
          <w:color w:val="034990"/>
          <w:sz w:val="28"/>
          <w:szCs w:val="28"/>
        </w:rPr>
        <w:t xml:space="preserve">Modalités d’évaluation et impact</w:t>
      </w:r>
      <w:r>
        <w:rPr>
          <w:rFonts w:ascii="Arial" w:hAnsi="Arial" w:eastAsia="Arial" w:cs="Arial"/>
          <w:b/>
          <w:bCs/>
          <w:color w:val="034990"/>
          <w:sz w:val="28"/>
          <w:szCs w:val="28"/>
          <w:highlight w:val="none"/>
          <w14:ligatures w14:val="none"/>
        </w:rPr>
      </w:r>
      <w:r>
        <w:rPr>
          <w:rFonts w:ascii="Arial" w:hAnsi="Arial" w:eastAsia="Arial" w:cs="Arial"/>
          <w:b/>
          <w:bCs/>
          <w:color w:val="034990"/>
          <w:sz w:val="28"/>
          <w:szCs w:val="28"/>
          <w:highlight w:val="none"/>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r>
      <w:commentRangeStart w:id="23"/>
      <w:r>
        <w:rPr>
          <w:rFonts w:ascii="Arial" w:hAnsi="Arial" w:eastAsia="Arial" w:cs="Arial"/>
          <w:b/>
          <w:bCs/>
          <w:color w:val="000000"/>
          <w:sz w:val="24"/>
          <w:szCs w:val="24"/>
        </w:rPr>
        <w:t xml:space="preserve">Présentation des i</w:t>
      </w:r>
      <w:r>
        <w:rPr>
          <w:rFonts w:ascii="Arial" w:hAnsi="Arial" w:eastAsia="Arial" w:cs="Arial"/>
          <w:b/>
          <w:bCs/>
          <w:color w:val="000000"/>
          <w:sz w:val="24"/>
          <w:szCs w:val="24"/>
        </w:rPr>
        <w:t xml:space="preserve">ndicateurs</w:t>
      </w:r>
      <w:r>
        <w:rPr>
          <w:rFonts w:ascii="Arial" w:hAnsi="Arial" w:eastAsia="Arial" w:cs="Arial"/>
          <w:b/>
          <w:bCs/>
          <w:color w:val="000000"/>
          <w:sz w:val="24"/>
          <w:szCs w:val="24"/>
        </w:rPr>
        <w:t xml:space="preserve"> de suivi et d’évaluation</w:t>
      </w:r>
      <w:r>
        <w:rPr>
          <w:rFonts w:ascii="Arial" w:hAnsi="Arial" w:eastAsia="Arial" w:cs="Arial"/>
          <w:b/>
          <w:bCs/>
          <w:color w:val="000000"/>
          <w:sz w:val="24"/>
          <w:szCs w:val="24"/>
        </w:rPr>
        <w:t xml:space="preserve"> envisagés </w:t>
      </w:r>
      <w:r>
        <w:rPr>
          <w:rFonts w:ascii="Arial" w:hAnsi="Arial" w:eastAsia="Arial" w:cs="Arial"/>
          <w:b/>
          <w:bCs/>
          <w:color w:val="000000"/>
          <w:sz w:val="24"/>
          <w:szCs w:val="24"/>
        </w:rPr>
        <w:t xml:space="preserve">pour votre projet </w:t>
      </w:r>
      <w:r>
        <w:rPr>
          <w:rFonts w:ascii="Arial" w:hAnsi="Arial" w:eastAsia="Arial" w:cs="Arial"/>
          <w:b/>
          <w:bCs/>
          <w:color w:val="000000"/>
          <w:sz w:val="24"/>
          <w:szCs w:val="24"/>
        </w:rPr>
        <w:t xml:space="preserve">: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b/>
          <w:bCs/>
          <w:color w:val="000000"/>
          <w:sz w:val="24"/>
          <w:szCs w:val="24"/>
          <w:highlight w:val="none"/>
        </w:rPr>
      </w:r>
      <w:r>
        <w:rPr>
          <w:rFonts w:ascii="Arial" w:hAnsi="Arial" w:eastAsia="Arial" w:cs="Arial"/>
          <w:i/>
          <w:iCs/>
          <w:color w:val="13152a"/>
          <w:sz w:val="21"/>
          <w:szCs w:val="21"/>
        </w:rPr>
        <w:t xml:space="preserve">Nombre de bén</w:t>
      </w:r>
      <w:r>
        <w:rPr>
          <w:rFonts w:ascii="Arial" w:hAnsi="Arial" w:eastAsia="Arial" w:cs="Arial"/>
          <w:i/>
          <w:iCs/>
          <w:color w:val="13152a"/>
          <w:sz w:val="21"/>
          <w:szCs w:val="21"/>
        </w:rPr>
        <w:t xml:space="preserve">éficiaires, emploi</w:t>
      </w:r>
      <w:r>
        <w:rPr>
          <w:rFonts w:ascii="Arial" w:hAnsi="Arial" w:eastAsia="Arial" w:cs="Arial"/>
          <w:i/>
          <w:iCs/>
          <w:color w:val="13152a"/>
          <w:sz w:val="21"/>
          <w:szCs w:val="21"/>
        </w:rPr>
        <w:t xml:space="preserve">s</w:t>
      </w:r>
      <w:r>
        <w:rPr>
          <w:rFonts w:ascii="Arial" w:hAnsi="Arial" w:eastAsia="Arial" w:cs="Arial"/>
          <w:i/>
          <w:iCs/>
          <w:color w:val="13152a"/>
          <w:sz w:val="21"/>
          <w:szCs w:val="21"/>
        </w:rPr>
        <w:t xml:space="preserve"> créé</w:t>
      </w:r>
      <w:r>
        <w:rPr>
          <w:rFonts w:ascii="Arial" w:hAnsi="Arial" w:eastAsia="Arial" w:cs="Arial"/>
          <w:i/>
          <w:iCs/>
          <w:color w:val="13152a"/>
          <w:sz w:val="21"/>
          <w:szCs w:val="21"/>
        </w:rPr>
        <w:t xml:space="preserve">s</w:t>
      </w:r>
      <w:r>
        <w:rPr>
          <w:rFonts w:ascii="Arial" w:hAnsi="Arial" w:eastAsia="Arial" w:cs="Arial"/>
          <w:i/>
          <w:iCs/>
          <w:color w:val="13152a"/>
          <w:sz w:val="21"/>
          <w:szCs w:val="21"/>
        </w:rPr>
        <w:t xml:space="preserve">, satisfaction, évolution des partenariats…</w:t>
      </w:r>
      <w:r>
        <w:rPr>
          <w:rFonts w:ascii="Arial" w:hAnsi="Arial" w:eastAsia="Arial" w:cs="Arial"/>
          <w:i/>
          <w:iCs/>
          <w:color w:val="13152a"/>
          <w:sz w:val="21"/>
          <w:szCs w:val="21"/>
        </w:rPr>
      </w:r>
      <w:commentRangeEnd w:id="23"/>
      <w:r>
        <w:commentReference w:id="23"/>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Si vous </w:t>
      </w:r>
      <w:r>
        <w:rPr>
          <w:rFonts w:ascii="Arial" w:hAnsi="Arial" w:eastAsia="Arial" w:cs="Arial"/>
          <w:b/>
          <w:bCs/>
          <w:color w:val="000000"/>
          <w:sz w:val="24"/>
          <w:szCs w:val="24"/>
        </w:rPr>
        <w:t xml:space="preserve">êtes déjà au fait de la méthode d’évaluation que vous allez employer merci de la présenter succinctement.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i/>
          <w:iCs/>
          <w:color w:val="13152a"/>
          <w:sz w:val="21"/>
          <w:szCs w:val="21"/>
        </w:rPr>
        <w:t xml:space="preserve">Pour vous guider sur ce sujet, vous pouvez vous demander : comment savoir si notre projet aura réussi ?</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14:ligatures w14:val="none"/>
        </w:rPr>
      </w:pPr>
      <w:r>
        <w:rPr>
          <w:rFonts w:ascii="Arial" w:hAnsi="Arial" w:eastAsia="Arial" w:cs="Arial"/>
          <w:b/>
          <w:bCs/>
          <w:color w:val="034990"/>
          <w:sz w:val="28"/>
          <w:szCs w:val="28"/>
          <w:highlight w:val="none"/>
        </w:rPr>
      </w:r>
      <w:r>
        <w:rPr>
          <w:rFonts w:ascii="Arial" w:hAnsi="Arial" w:eastAsia="Arial" w:cs="Arial"/>
          <w:b/>
          <w:bCs/>
          <w:color w:val="034990"/>
          <w:sz w:val="28"/>
          <w:szCs w:val="28"/>
          <w14:ligatures w14:val="none"/>
        </w:rPr>
      </w:r>
      <w:r>
        <w:rPr>
          <w:rFonts w:ascii="Arial" w:hAnsi="Arial" w:eastAsia="Arial" w:cs="Arial"/>
          <w:b/>
          <w:bCs/>
          <w:color w:val="034990"/>
          <w:sz w:val="28"/>
          <w:szCs w:val="28"/>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highlight w:val="none"/>
          <w14:ligatures w14:val="none"/>
        </w:rPr>
      </w:pPr>
      <w:r>
        <w:rPr>
          <w:rFonts w:ascii="Arial" w:hAnsi="Arial" w:eastAsia="Arial" w:cs="Arial"/>
          <w:b/>
          <w:bCs/>
          <w:color w:val="034990"/>
          <w:sz w:val="28"/>
          <w:szCs w:val="28"/>
        </w:rPr>
        <w:t xml:space="preserve">Pérennisation du projet </w:t>
      </w:r>
      <w:r>
        <w:rPr>
          <w:rFonts w:ascii="Arial" w:hAnsi="Arial" w:eastAsia="Arial" w:cs="Arial"/>
          <w:b/>
          <w:bCs/>
          <w:color w:val="034990"/>
          <w:sz w:val="28"/>
          <w:szCs w:val="28"/>
          <w:highlight w:val="none"/>
          <w14:ligatures w14:val="none"/>
        </w:rPr>
      </w:r>
      <w:r>
        <w:rPr>
          <w:rFonts w:ascii="Arial" w:hAnsi="Arial" w:eastAsia="Arial" w:cs="Arial"/>
          <w:b/>
          <w:bCs/>
          <w:color w:val="034990"/>
          <w:sz w:val="28"/>
          <w:szCs w:val="28"/>
          <w:highlight w:val="none"/>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r>
      <w:r>
        <w:rPr>
          <w:rFonts w:ascii="Arial" w:hAnsi="Arial" w:eastAsia="Arial" w:cs="Arial"/>
          <w:b/>
          <w:bCs/>
          <w:color w:val="000000"/>
          <w:sz w:val="24"/>
          <w:szCs w:val="24"/>
        </w:rPr>
        <w:t xml:space="preserve">Indiquez la manière dont vous envisagez de pérenniser / déployer les initiatives de votre expérimentation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14:ligatures w14:val="none"/>
        </w:rPr>
      </w:pPr>
      <w:r>
        <w:rPr>
          <w:rFonts w:ascii="Arial" w:hAnsi="Arial" w:eastAsia="Arial" w:cs="Arial"/>
          <w:b/>
          <w:bCs/>
          <w:color w:val="034990"/>
          <w:sz w:val="28"/>
          <w:szCs w:val="28"/>
        </w:rPr>
        <w:t xml:space="preserve">Emploi et formation</w:t>
      </w:r>
      <w:r>
        <w:rPr>
          <w:rFonts w:ascii="Arial" w:hAnsi="Arial" w:eastAsia="Arial" w:cs="Arial"/>
          <w:b/>
          <w:bCs/>
          <w:color w:val="034990"/>
          <w:sz w:val="28"/>
          <w:szCs w:val="28"/>
          <w14:ligatures w14:val="none"/>
        </w:rPr>
      </w:r>
      <w:r>
        <w:rPr>
          <w:rFonts w:ascii="Arial" w:hAnsi="Arial" w:eastAsia="Arial" w:cs="Arial"/>
          <w:b/>
          <w:bCs/>
          <w:color w:val="034990"/>
          <w:sz w:val="28"/>
          <w:szCs w:val="28"/>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Présentez</w:t>
      </w:r>
      <w:r>
        <w:rPr>
          <w:rFonts w:ascii="Arial" w:hAnsi="Arial" w:eastAsia="Arial" w:cs="Arial"/>
          <w:b/>
          <w:bCs/>
          <w:color w:val="000000"/>
          <w:sz w:val="24"/>
          <w:szCs w:val="24"/>
        </w:rPr>
        <w:t xml:space="preserve"> </w:t>
      </w:r>
      <w:r>
        <w:rPr>
          <w:rFonts w:ascii="Arial" w:hAnsi="Arial" w:eastAsia="Arial" w:cs="Arial"/>
          <w:b/>
          <w:bCs/>
          <w:color w:val="000000"/>
          <w:sz w:val="24"/>
          <w:szCs w:val="24"/>
        </w:rPr>
        <w:t xml:space="preserve">l’impact éventuel </w:t>
      </w:r>
      <w:r>
        <w:rPr>
          <w:rFonts w:ascii="Arial" w:hAnsi="Arial" w:eastAsia="Arial" w:cs="Arial"/>
          <w:b/>
          <w:bCs/>
          <w:color w:val="000000"/>
          <w:sz w:val="24"/>
          <w:szCs w:val="24"/>
        </w:rPr>
        <w:t xml:space="preserve">du projet sur l’emploi local notamment via de la création d’emplois ou de l’accompagnement vers l’emploi</w:t>
      </w:r>
      <w:r>
        <w:rPr>
          <w:rFonts w:ascii="Arial" w:hAnsi="Arial" w:eastAsia="Arial" w:cs="Arial"/>
          <w:b/>
          <w:bCs/>
          <w:color w:val="000000"/>
          <w:sz w:val="24"/>
          <w:szCs w:val="24"/>
        </w:rPr>
        <w:t xml:space="preserve">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Vous pouvez notamment détailler combien d’emplois, sur quel poste et pour quel phase du projet. </w:t>
      </w:r>
      <w:r>
        <w:rPr>
          <w:rFonts w:ascii="Arial" w:hAnsi="Arial" w:eastAsia="Arial" w:cs="Arial"/>
          <w:i/>
          <w:iCs/>
          <w:color w:val="13152a"/>
          <w:sz w:val="21"/>
          <w:szCs w:val="21"/>
        </w:rPr>
        <w:t xml:space="preserve">Vous pouvez notamment détailler</w:t>
      </w:r>
      <w:r>
        <w:rPr>
          <w:rFonts w:ascii="Arial" w:hAnsi="Arial" w:eastAsia="Arial" w:cs="Arial"/>
          <w:i/>
          <w:iCs/>
          <w:color w:val="13152a"/>
          <w:sz w:val="21"/>
          <w:szCs w:val="21"/>
        </w:rPr>
        <w:t xml:space="preserve"> quel type d’accompagnement vers l’emploi, pour quel public, le format et la durée de l’accompagnement.</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Si vous envisagez de salarier quelqu’un pour la mise en place de ce projet merci de détailler ce que vous envisagez en terme de </w:t>
      </w:r>
      <w:r>
        <w:rPr>
          <w:rFonts w:ascii="Arial" w:hAnsi="Arial" w:eastAsia="Arial" w:cs="Arial"/>
          <w:b/>
          <w:bCs/>
          <w:color w:val="000000"/>
          <w:sz w:val="24"/>
          <w:szCs w:val="24"/>
        </w:rPr>
        <w:t xml:space="preserve">type de </w:t>
      </w:r>
      <w:r>
        <w:rPr>
          <w:rFonts w:ascii="Arial" w:hAnsi="Arial" w:eastAsia="Arial" w:cs="Arial"/>
          <w:b/>
          <w:bCs/>
          <w:color w:val="000000"/>
          <w:sz w:val="24"/>
          <w:szCs w:val="24"/>
        </w:rPr>
        <w:t xml:space="preserve">contrat - profil - durée</w:t>
      </w:r>
      <w:r>
        <w:rPr>
          <w:rFonts w:ascii="Arial" w:hAnsi="Arial" w:eastAsia="Arial" w:cs="Arial"/>
          <w:b/>
          <w:bCs/>
          <w:color w:val="000000"/>
          <w:sz w:val="24"/>
          <w:szCs w:val="24"/>
        </w:rPr>
        <w:t xml:space="preserve"> et comment vous envisager la pérennisation de ce.ces postes dans le temps long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034990" w:fill="034990"/>
        <w:spacing w:after="0" w:before="0"/>
        <w:ind w:right="0" w:firstLine="0" w:left="567"/>
        <w:rPr>
          <w:rFonts w:ascii="Arial" w:hAnsi="Arial" w:eastAsia="Arial" w:cs="Arial"/>
          <w:b/>
          <w:bCs/>
          <w:color w:val="034990"/>
          <w:sz w:val="30"/>
          <w:szCs w:val="30"/>
          <w:highlight w:val="none"/>
        </w:rPr>
      </w:pPr>
      <w:r>
        <w:rPr>
          <w:rFonts w:ascii="Arial" w:hAnsi="Arial" w:eastAsia="Arial" w:cs="Arial"/>
          <w:b/>
          <w:bCs/>
          <w:color w:val="ffffff" w:themeColor="background1"/>
          <w:sz w:val="30"/>
          <w:szCs w:val="30"/>
          <w:highlight w:val="none"/>
        </w:rPr>
        <w:t xml:space="preserve">3- Partie budget et calendrier de mise en place</w:t>
      </w:r>
      <w:r>
        <w:rPr>
          <w:rFonts w:ascii="Arial" w:hAnsi="Arial" w:eastAsia="Arial" w:cs="Arial"/>
          <w:b/>
          <w:color w:val="034990"/>
          <w:sz w:val="30"/>
          <w:highlight w:val="none"/>
        </w:rPr>
        <w:t xml:space="preserve"> </w:t>
      </w:r>
      <w:r>
        <w:rPr>
          <w:rFonts w:ascii="Arial" w:hAnsi="Arial" w:eastAsia="Arial" w:cs="Arial"/>
          <w:b/>
          <w:bCs/>
          <w:color w:val="034990"/>
          <w:sz w:val="30"/>
          <w:szCs w:val="30"/>
          <w:highlight w:val="none"/>
        </w:rPr>
      </w:r>
      <w:r>
        <w:rPr>
          <w:rFonts w:ascii="Arial" w:hAnsi="Arial" w:eastAsia="Arial" w:cs="Arial"/>
          <w:b/>
          <w:bCs/>
          <w:color w:val="034990"/>
          <w:sz w:val="30"/>
          <w:szCs w:val="30"/>
          <w:highlight w:val="none"/>
        </w:rPr>
      </w:r>
    </w:p>
    <w:p>
      <w:pPr>
        <w:pBdr>
          <w:top w:val="none" w:color="000000" w:sz="4" w:space="0"/>
          <w:left w:val="none" w:color="000000" w:sz="4" w:space="0"/>
          <w:bottom w:val="none" w:color="000000" w:sz="4" w:space="0"/>
          <w:right w:val="none" w:color="000000" w:sz="4" w:space="0"/>
        </w:pBdr>
        <w:spacing/>
        <w:ind w:right="0" w:firstLine="0" w:left="709"/>
        <w:rPr>
          <w:rFonts w:ascii="Arial" w:hAnsi="Arial" w:cs="Arial"/>
          <w:sz w:val="24"/>
          <w:szCs w:val="24"/>
        </w:rPr>
      </w:pPr>
      <w:r>
        <w:rPr>
          <w:rFonts w:ascii="Arial" w:hAnsi="Arial" w:eastAsia="Arial" w:cs="Arial"/>
          <w:color w:val="000000"/>
          <w:sz w:val="24"/>
          <w:highlight w:val="none"/>
        </w:rPr>
      </w:r>
      <w:r>
        <w:rPr>
          <w:rFonts w:ascii="Arial" w:hAnsi="Arial" w:cs="Arial"/>
          <w:sz w:val="24"/>
          <w:szCs w:val="24"/>
        </w:rPr>
      </w:r>
      <w:r>
        <w:rPr>
          <w:rFonts w:ascii="Arial" w:hAnsi="Arial" w:cs="Arial"/>
          <w:sz w:val="24"/>
          <w:szCs w:val="24"/>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14:ligatures w14:val="none"/>
        </w:rPr>
      </w:pPr>
      <w:r>
        <w:rPr>
          <w:rFonts w:ascii="Arial" w:hAnsi="Arial" w:eastAsia="Arial" w:cs="Arial"/>
          <w:b/>
          <w:bCs/>
          <w:color w:val="034990"/>
          <w:sz w:val="28"/>
          <w:szCs w:val="28"/>
        </w:rPr>
        <w:t xml:space="preserve">Présentation de votre </w:t>
      </w:r>
      <w:r>
        <w:rPr>
          <w:rFonts w:ascii="Arial" w:hAnsi="Arial" w:eastAsia="Arial" w:cs="Arial"/>
          <w:b/>
          <w:bCs/>
          <w:color w:val="034990"/>
          <w:sz w:val="28"/>
          <w:szCs w:val="28"/>
        </w:rPr>
        <w:t xml:space="preserve">Budget </w:t>
      </w:r>
      <w:r>
        <w:rPr>
          <w:rFonts w:ascii="Arial" w:hAnsi="Arial" w:eastAsia="Arial" w:cs="Arial"/>
          <w:b/>
          <w:bCs/>
          <w:color w:val="034990"/>
          <w:sz w:val="28"/>
          <w:szCs w:val="28"/>
          <w14:ligatures w14:val="none"/>
        </w:rPr>
      </w:r>
      <w:r>
        <w:rPr>
          <w:rFonts w:ascii="Arial" w:hAnsi="Arial" w:eastAsia="Arial" w:cs="Arial"/>
          <w:b/>
          <w:bCs/>
          <w:color w:val="034990"/>
          <w:sz w:val="28"/>
          <w:szCs w:val="28"/>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r>
      <w:r>
        <w:rPr>
          <w:rFonts w:ascii="Arial" w:hAnsi="Arial" w:eastAsia="Arial" w:cs="Arial"/>
          <w:b/>
          <w:bCs/>
          <w:color w:val="000000"/>
          <w:sz w:val="24"/>
          <w:szCs w:val="24"/>
        </w:rPr>
        <w:t xml:space="preserve">Présentez ici le budget du projet en incluant les financements prévus et les ressources humaines mobilisées</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
          <w:bCs/>
          <w:color w:val="000000"/>
          <w:sz w:val="28"/>
          <w:szCs w:val="28"/>
          <w:highlight w:val="none"/>
        </w:rPr>
      </w:pPr>
      <w:r>
        <w:rPr>
          <w:rFonts w:ascii="Arial" w:hAnsi="Arial" w:eastAsia="Arial" w:cs="Arial"/>
          <w:i/>
          <w:iCs/>
          <w:color w:val="13152a"/>
          <w:sz w:val="21"/>
          <w:szCs w:val="21"/>
        </w:rPr>
        <w:t xml:space="preserve">Vous pouvez utiliser ce format type si vous le souhaitez :</w:t>
      </w:r>
      <w:r>
        <w:rPr>
          <w:rFonts w:ascii="Arial" w:hAnsi="Arial" w:eastAsia="Arial" w:cs="Arial"/>
          <w:i/>
          <w:iCs/>
          <w:color w:val="13152a"/>
          <w:sz w:val="21"/>
          <w:szCs w:val="21"/>
        </w:rPr>
        <w:t xml:space="preserve"> </w:t>
      </w:r>
      <w:r>
        <w:rPr>
          <w:rFonts w:ascii="Arial" w:hAnsi="Arial" w:eastAsia="Arial" w:cs="Arial"/>
          <w:b/>
          <w:color w:val="000000"/>
          <w:sz w:val="28"/>
          <w:highlight w:val="none"/>
        </w:rPr>
      </w:r>
      <w:hyperlink w:history="1">
        <w:r>
          <w:rPr>
            <w:rStyle w:val="1017"/>
            <w:rFonts w:ascii="Arial" w:hAnsi="Arial" w:eastAsia="Arial" w:cs="Arial"/>
            <w:b/>
            <w:sz w:val="28"/>
            <w:highlight w:val="none"/>
          </w:rPr>
          <w:t xml:space="preserve">https://nuage.tiers-lieux.fr/s/fYiN3Ms5YWWXezA</w:t>
        </w:r>
        <w:r>
          <w:rPr>
            <w:rStyle w:val="1017"/>
            <w:rFonts w:ascii="Arial" w:hAnsi="Arial" w:eastAsia="Arial" w:cs="Arial"/>
            <w:b/>
            <w:sz w:val="28"/>
            <w:highlight w:val="none"/>
          </w:rPr>
        </w:r>
      </w:hyperlink>
      <w:r>
        <w:rPr>
          <w:rFonts w:ascii="Arial" w:hAnsi="Arial" w:eastAsia="Arial" w:cs="Arial"/>
          <w:b/>
          <w:color w:val="000000"/>
          <w:sz w:val="28"/>
          <w:highlight w:val="none"/>
        </w:rPr>
        <w:t xml:space="preserve"> </w:t>
      </w:r>
      <w:r>
        <w:rPr>
          <w:rFonts w:ascii="Arial" w:hAnsi="Arial" w:eastAsia="Arial" w:cs="Arial"/>
          <w:b/>
          <w:bCs/>
          <w:color w:val="000000"/>
          <w:sz w:val="28"/>
          <w:szCs w:val="28"/>
          <w:highlight w:val="none"/>
        </w:rPr>
      </w:r>
      <w:r>
        <w:rPr>
          <w:rFonts w:ascii="Arial" w:hAnsi="Arial" w:eastAsia="Arial" w:cs="Arial"/>
          <w:b/>
          <w:bCs/>
          <w:color w:val="000000"/>
          <w:sz w:val="28"/>
          <w:szCs w:val="28"/>
          <w:highlight w: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Quel est le budget global du projet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rPr>
        <w:t xml:space="preserve">Quel est le montant sollicité dans le cadre de cet AMI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highlight w:val="none"/>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highlight w:val="none"/>
          <w14:ligatures w14:val="none"/>
        </w:rPr>
      </w:pPr>
      <w:r>
        <w:rPr>
          <w:rFonts w:ascii="Arial" w:hAnsi="Arial" w:eastAsia="Arial" w:cs="Arial"/>
          <w:i/>
          <w:iCs/>
          <w:color w:val="13152a"/>
          <w:sz w:val="21"/>
          <w:szCs w:val="21"/>
        </w:rPr>
        <w:t xml:space="preserve">Pour rappel, </w:t>
      </w:r>
      <w:r>
        <w:rPr>
          <w:rFonts w:ascii="Arial" w:hAnsi="Arial" w:eastAsia="Arial" w:cs="Arial"/>
          <w:i/>
          <w:iCs/>
          <w:color w:val="13152a"/>
          <w:sz w:val="21"/>
          <w:szCs w:val="21"/>
        </w:rPr>
        <w:t xml:space="preserve">Les enveloppes proposées </w:t>
      </w:r>
      <w:r>
        <w:rPr>
          <w:rFonts w:ascii="Arial" w:hAnsi="Arial" w:eastAsia="Arial" w:cs="Arial"/>
          <w:i/>
          <w:iCs/>
          <w:color w:val="13152a"/>
          <w:sz w:val="21"/>
          <w:szCs w:val="21"/>
        </w:rPr>
        <w:t xml:space="preserve">seront de 20 000 euros minimum, et pourront atteindre 30 000 euros maximum</w:t>
      </w:r>
      <w:r>
        <w:rPr>
          <w:rFonts w:ascii="Arial" w:hAnsi="Arial" w:eastAsia="Arial" w:cs="Arial"/>
          <w:i/>
          <w:iCs/>
          <w:color w:val="13152a"/>
          <w:sz w:val="21"/>
          <w:szCs w:val="21"/>
        </w:rPr>
        <w:t xml:space="preserve"> dans le cadre de projets particulièrement innovants et avec un impact significatif sur l’emploi</w:t>
      </w:r>
      <w:r>
        <w:rPr>
          <w:rFonts w:ascii="Arial" w:hAnsi="Arial" w:eastAsia="Arial" w:cs="Arial"/>
          <w:i/>
          <w:iCs/>
          <w:color w:val="13152a"/>
          <w:sz w:val="21"/>
          <w:szCs w:val="21"/>
        </w:rPr>
        <w:t xml:space="preserve">.</w:t>
      </w:r>
      <w:r>
        <w:rPr>
          <w:rFonts w:ascii="Arial" w:hAnsi="Arial" w:eastAsia="Arial" w:cs="Arial"/>
          <w:bCs/>
          <w:i/>
          <w:color w:val="13152a"/>
          <w:sz w:val="21"/>
          <w:szCs w:val="21"/>
          <w:highlight w:val="none"/>
          <w14:ligatures w14:val="none"/>
        </w:rPr>
      </w:r>
      <w:r>
        <w:rPr>
          <w:rFonts w:ascii="Arial" w:hAnsi="Arial" w:eastAsia="Arial" w:cs="Arial"/>
          <w:bCs/>
          <w:i/>
          <w:color w:val="13152a"/>
          <w:sz w:val="21"/>
          <w:szCs w:val="21"/>
          <w:highlight w:val="none"/>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14:ligatures w14:val="none"/>
        </w:rPr>
      </w:pPr>
      <w:r>
        <w:rPr>
          <w:rFonts w:ascii="Arial" w:hAnsi="Arial" w:eastAsia="Arial" w:cs="Arial"/>
          <w:b/>
          <w:bCs/>
          <w:color w:val="000000"/>
          <w:sz w:val="24"/>
          <w:szCs w:val="24"/>
          <w:highlight w:val="none"/>
        </w:rPr>
        <w:t xml:space="preserve">Quels sont les financements complémentaires obtenus / envisagés (si nécessaire) ? :</w:t>
      </w:r>
      <w:r>
        <w:rPr>
          <w:rFonts w:ascii="Arial" w:hAnsi="Arial" w:eastAsia="Arial" w:cs="Arial"/>
          <w:b/>
          <w:bCs/>
          <w:color w:val="000000"/>
          <w:sz w:val="24"/>
          <w:szCs w:val="24"/>
          <w14:ligatures w14:val="none"/>
        </w:rPr>
      </w:r>
      <w:r>
        <w:rPr>
          <w:rFonts w:ascii="Arial" w:hAnsi="Arial" w:eastAsia="Arial" w:cs="Arial"/>
          <w:b/>
          <w:bCs/>
          <w:color w:val="000000"/>
          <w:sz w:val="24"/>
          <w:szCs w:val="24"/>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24"/>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34990"/>
          <w:sz w:val="28"/>
          <w:szCs w:val="28"/>
          <w14:ligatures w14:val="none"/>
        </w:rPr>
      </w:pPr>
      <w:r>
        <w:rPr>
          <w:rFonts w:ascii="Arial" w:hAnsi="Arial" w:eastAsia="Arial" w:cs="Arial"/>
          <w:b/>
          <w:bCs/>
          <w:color w:val="034990"/>
          <w:sz w:val="28"/>
          <w:szCs w:val="28"/>
        </w:rPr>
        <w:t xml:space="preserve">Présentation du c</w:t>
      </w:r>
      <w:r>
        <w:rPr>
          <w:rFonts w:ascii="Arial" w:hAnsi="Arial" w:eastAsia="Arial" w:cs="Arial"/>
          <w:b/>
          <w:bCs/>
          <w:color w:val="034990"/>
          <w:sz w:val="28"/>
          <w:szCs w:val="28"/>
        </w:rPr>
        <w:t xml:space="preserve">alendrier et étapes clés</w:t>
      </w:r>
      <w:r>
        <w:rPr>
          <w:rFonts w:ascii="Arial" w:hAnsi="Arial" w:eastAsia="Arial" w:cs="Arial"/>
          <w:b/>
          <w:bCs/>
          <w:color w:val="034990"/>
          <w:sz w:val="28"/>
          <w:szCs w:val="28"/>
          <w14:ligatures w14:val="none"/>
        </w:rPr>
      </w:r>
      <w:r>
        <w:rPr>
          <w:rFonts w:ascii="Arial" w:hAnsi="Arial" w:eastAsia="Arial" w:cs="Arial"/>
          <w:b/>
          <w:bCs/>
          <w:color w:val="034990"/>
          <w:sz w:val="28"/>
          <w:szCs w:val="28"/>
          <w14:ligatures w14:val="none"/>
        </w:rPr>
      </w:r>
    </w:p>
    <w:p>
      <w:pPr>
        <w:pBdr/>
        <w:spacing/>
        <w:ind/>
        <w:rPr/>
      </w:pPr>
      <w: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highlight w:val="none"/>
          <w14:ligatures w14:val="none"/>
        </w:rPr>
      </w:pPr>
      <w:r>
        <w:rPr>
          <w:rFonts w:ascii="Arial" w:hAnsi="Arial" w:eastAsia="Arial" w:cs="Arial"/>
          <w:b/>
          <w:bCs/>
          <w:color w:val="000000"/>
          <w:sz w:val="24"/>
          <w:szCs w:val="24"/>
          <w:highlight w:val="none"/>
        </w:rPr>
        <w:t xml:space="preserve">Phasage prévisionnel du projet : </w:t>
      </w:r>
      <w:r>
        <w:rPr>
          <w:rFonts w:ascii="Arial" w:hAnsi="Arial" w:eastAsia="Arial" w:cs="Arial"/>
          <w:b/>
          <w:bCs/>
          <w:color w:val="000000"/>
          <w:sz w:val="24"/>
          <w:szCs w:val="24"/>
          <w:highlight w:val="none"/>
          <w14:ligatures w14:val="none"/>
        </w:rPr>
      </w:r>
      <w:r>
        <w:rPr>
          <w:rFonts w:ascii="Arial" w:hAnsi="Arial" w:eastAsia="Arial" w:cs="Arial"/>
          <w:b/>
          <w:bCs/>
          <w:color w:val="000000"/>
          <w:sz w:val="24"/>
          <w:szCs w:val="24"/>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239" w:before="30"/>
        <w:ind w:right="0" w:firstLine="0" w:left="632"/>
        <w:rPr>
          <w:rFonts w:ascii="Arial" w:hAnsi="Arial" w:eastAsia="Arial" w:cs="Arial"/>
          <w:bCs/>
          <w:i/>
          <w:color w:val="13152a"/>
          <w:sz w:val="21"/>
          <w:szCs w:val="21"/>
          <w14:ligatures w14:val="none"/>
        </w:rPr>
      </w:pPr>
      <w:r>
        <w:rPr>
          <w:rFonts w:ascii="Arial" w:hAnsi="Arial" w:eastAsia="Arial" w:cs="Arial"/>
          <w:i/>
          <w:iCs/>
          <w:color w:val="13152a"/>
          <w:sz w:val="21"/>
          <w:szCs w:val="21"/>
        </w:rPr>
      </w:r>
      <w:r>
        <w:rPr>
          <w:rFonts w:ascii="Arial" w:hAnsi="Arial" w:eastAsia="Arial" w:cs="Arial"/>
          <w:i/>
          <w:iCs/>
          <w:color w:val="13152a"/>
          <w:sz w:val="21"/>
          <w:szCs w:val="21"/>
        </w:rPr>
        <w:t xml:space="preserve">(lancement, expérimentation, évaluation)</w:t>
      </w:r>
      <w:r>
        <w:rPr>
          <w:rFonts w:ascii="Arial" w:hAnsi="Arial" w:eastAsia="Arial" w:cs="Arial"/>
          <w:bCs/>
          <w:i/>
          <w:color w:val="13152a"/>
          <w:sz w:val="21"/>
          <w:szCs w:val="21"/>
          <w14:ligatures w14:val="none"/>
        </w:rPr>
      </w:r>
      <w:r>
        <w:rPr>
          <w:rFonts w:ascii="Arial" w:hAnsi="Arial" w:eastAsia="Arial" w:cs="Arial"/>
          <w:bCs/>
          <w:i/>
          <w:color w:val="13152a"/>
          <w:sz w:val="21"/>
          <w:szCs w:val="21"/>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highlight w:val="none"/>
          <w14:ligatures w14:val="none"/>
        </w:rPr>
      </w:pPr>
      <w:r>
        <w:rPr>
          <w:rFonts w:ascii="Arial" w:hAnsi="Arial" w:eastAsia="Arial" w:cs="Arial"/>
          <w:b/>
          <w:bCs/>
          <w:color w:val="000000"/>
          <w:sz w:val="24"/>
          <w:szCs w:val="24"/>
          <w:highlight w:val="none"/>
        </w:rPr>
        <w:t xml:space="preserve">Durée totale de l’expérimentation complète : </w:t>
      </w:r>
      <w:r>
        <w:rPr>
          <w:rFonts w:ascii="Arial" w:hAnsi="Arial" w:eastAsia="Arial" w:cs="Arial"/>
          <w:b/>
          <w:bCs/>
          <w:color w:val="000000"/>
          <w:sz w:val="24"/>
          <w:szCs w:val="24"/>
          <w:highlight w:val="none"/>
          <w14:ligatures w14:val="none"/>
        </w:rPr>
      </w:r>
      <w:r>
        <w:rPr>
          <w:rFonts w:ascii="Arial" w:hAnsi="Arial" w:eastAsia="Arial" w:cs="Arial"/>
          <w:b/>
          <w:bCs/>
          <w:color w:val="000000"/>
          <w:sz w:val="24"/>
          <w:szCs w:val="24"/>
          <w:highlight w:val="none"/>
          <w14:ligatures w14:val="none"/>
        </w:rPr>
      </w:r>
    </w:p>
    <w:p>
      <w:pPr>
        <w:pBdr>
          <w:top w:val="none" w:color="000000" w:sz="4" w:space="0"/>
          <w:left w:val="none" w:color="000000" w:sz="4" w:space="0"/>
          <w:bottom w:val="none" w:color="000000" w:sz="4" w:space="0"/>
          <w:right w:val="none" w:color="000000" w:sz="4" w:space="0"/>
        </w:pBdr>
        <w:spacing/>
        <w:ind w:right="0" w:firstLine="0" w:left="992"/>
        <w:rPr>
          <w:rFonts w:ascii="Arial" w:hAnsi="Arial" w:eastAsia="Arial" w:cs="Arial"/>
          <w:b/>
          <w:bCs/>
          <w:color w:val="000000"/>
          <w:sz w:val="24"/>
          <w:szCs w:val="24"/>
          <w:highlight w:val="none"/>
          <w14:ligatures w14:val="none"/>
        </w:rPr>
      </w:pPr>
      <w:r>
        <w:rPr>
          <w:rFonts w:ascii="Arial" w:hAnsi="Arial" w:eastAsia="Arial" w:cs="Arial"/>
          <w:b/>
          <w:bCs/>
          <w:color w:val="000000"/>
          <w:sz w:val="24"/>
          <w:szCs w:val="24"/>
          <w:highlight w:val="none"/>
        </w:rPr>
      </w:r>
      <w:r>
        <w:rPr>
          <w:rFonts w:ascii="Arial" w:hAnsi="Arial" w:eastAsia="Arial" w:cs="Arial"/>
          <w:b/>
          <w:bCs/>
          <w:color w:val="000000"/>
          <w:sz w:val="24"/>
          <w:szCs w:val="24"/>
          <w:highlight w:val="none"/>
          <w14:ligatures w14:val="none"/>
        </w:rPr>
      </w:r>
      <w:r>
        <w:rPr>
          <w:rFonts w:ascii="Arial" w:hAnsi="Arial" w:eastAsia="Arial" w:cs="Arial"/>
          <w:b/>
          <w:bCs/>
          <w:color w:val="000000"/>
          <w:sz w:val="24"/>
          <w:szCs w:val="24"/>
          <w:highlight w:val="none"/>
          <w14:ligatures w14:val="none"/>
        </w:rPr>
      </w:r>
    </w:p>
    <w:p>
      <w:pPr>
        <w:pStyle w:val="1049"/>
        <w:numPr>
          <w:ilvl w:val="0"/>
          <w:numId w:val="4"/>
        </w:numPr>
        <w:pBdr>
          <w:top w:val="none" w:color="000000" w:sz="4" w:space="0"/>
          <w:left w:val="none" w:color="000000" w:sz="4" w:space="0"/>
          <w:bottom w:val="none" w:color="000000" w:sz="4" w:space="0"/>
          <w:right w:val="none" w:color="000000" w:sz="4" w:space="0"/>
        </w:pBdr>
        <w:spacing/>
        <w:ind w:right="0" w:firstLine="425" w:left="567"/>
        <w:rPr>
          <w:rFonts w:ascii="Arial" w:hAnsi="Arial" w:eastAsia="Arial" w:cs="Arial"/>
          <w:b/>
          <w:bCs/>
          <w:color w:val="000000"/>
          <w:sz w:val="24"/>
          <w:szCs w:val="24"/>
          <w:highlight w:val="none"/>
          <w14:ligatures w14:val="none"/>
        </w:rPr>
      </w:pPr>
      <w:r>
        <w:rPr>
          <w:rFonts w:ascii="Arial" w:hAnsi="Arial" w:eastAsia="Arial" w:cs="Arial"/>
          <w:b/>
          <w:bCs/>
          <w:color w:val="000000"/>
          <w:sz w:val="24"/>
          <w:szCs w:val="24"/>
          <w:highlight w:val="none"/>
        </w:rPr>
        <w:t xml:space="preserve">Jalons principaux envisagés : </w:t>
      </w:r>
      <w:r>
        <w:rPr>
          <w:rFonts w:ascii="Arial" w:hAnsi="Arial" w:eastAsia="Arial" w:cs="Arial"/>
          <w:b/>
          <w:bCs/>
          <w:color w:val="000000"/>
          <w:sz w:val="24"/>
          <w:szCs w:val="24"/>
          <w:highlight w:val="none"/>
          <w14:ligatures w14:val="none"/>
        </w:rPr>
      </w:r>
      <w:r>
        <w:rPr>
          <w:rFonts w:ascii="Arial" w:hAnsi="Arial" w:eastAsia="Arial" w:cs="Arial"/>
          <w:b/>
          <w:bCs/>
          <w:color w:val="000000"/>
          <w:sz w:val="24"/>
          <w:szCs w:val="24"/>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rPr>
          <w:rFonts w:ascii="Arial" w:hAnsi="Arial" w:cs="Arial"/>
        </w:rPr>
      </w:pPr>
      <w:ins w:id="6" w:author="Charlotte  (Invité)" w:date="2025-05-13T14:46:30Z" oouserid="uid-1719582480674">
        <w:r>
          <w:rPr>
            <w:rFonts w:ascii="Arial" w:hAnsi="Arial" w:cs="Arial"/>
          </w:rPr>
        </w:r>
      </w:ins>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hd w:val="clear" w:color="034990" w:fill="034990"/>
        <w:spacing w:after="0" w:before="0"/>
        <w:ind w:right="0" w:firstLine="0" w:left="567"/>
        <w:rPr>
          <w:rFonts w:ascii="Arial" w:hAnsi="Arial" w:eastAsia="Arial" w:cs="Arial"/>
          <w:b/>
          <w:bCs/>
          <w:color w:val="ffffff" w:themeColor="background1"/>
          <w:sz w:val="30"/>
          <w:szCs w:val="30"/>
          <w:highlight w:val="none"/>
          <w14:ligatures w14:val="none"/>
        </w:rPr>
      </w:pPr>
      <w:r>
        <w:rPr>
          <w:rFonts w:ascii="Arial" w:hAnsi="Arial" w:eastAsia="Arial" w:cs="Arial"/>
          <w:b/>
          <w:bCs/>
          <w:color w:val="ffffff" w:themeColor="background1"/>
          <w:sz w:val="30"/>
          <w:szCs w:val="30"/>
          <w:highlight w:val="none"/>
        </w:rPr>
        <w:t xml:space="preserve">4- Pièces complémentaires </w:t>
      </w:r>
      <w:r>
        <w:rPr>
          <w:rFonts w:ascii="Arial" w:hAnsi="Arial" w:eastAsia="Arial" w:cs="Arial"/>
          <w:b/>
          <w:bCs/>
          <w:color w:val="ffffff" w:themeColor="background1"/>
          <w:sz w:val="30"/>
          <w:szCs w:val="30"/>
          <w:highlight w:val="none"/>
          <w14:ligatures w14:val="none"/>
        </w:rPr>
      </w:r>
      <w:r>
        <w:rPr>
          <w:rFonts w:ascii="Arial" w:hAnsi="Arial" w:eastAsia="Arial" w:cs="Arial"/>
          <w:b/>
          <w:bCs/>
          <w:color w:val="ffffff" w:themeColor="background1"/>
          <w:sz w:val="30"/>
          <w:szCs w:val="30"/>
          <w:highlight w:val="none"/>
          <w14:ligatures w14:val="none"/>
        </w:rPr>
      </w:r>
    </w:p>
    <w:p>
      <w:pPr>
        <w:pBdr>
          <w:top w:val="none" w:color="000000" w:sz="4" w:space="0"/>
          <w:left w:val="none" w:color="000000" w:sz="4" w:space="0"/>
          <w:bottom w:val="none" w:color="000000" w:sz="4" w:space="0"/>
          <w:right w:val="none" w:color="000000" w:sz="4" w:space="0"/>
        </w:pBdr>
        <w:shd w:val="clear" w:color="ffffff" w:themeColor="background1" w:fill="ffffff" w:themeFill="background1"/>
        <w:spacing w:after="0" w:before="0"/>
        <w:ind w:right="0" w:firstLine="0" w:left="0"/>
        <w:rPr>
          <w:rFonts w:ascii="Arial" w:hAnsi="Arial" w:cs="Arial"/>
        </w:rPr>
      </w:pPr>
      <w:r>
        <w:rPr>
          <w:rFonts w:ascii="Arial" w:hAnsi="Arial" w:cs="Arial"/>
        </w:rPr>
      </w:r>
      <w:r>
        <w:rPr>
          <w:rFonts w:ascii="Arial" w:hAnsi="Arial" w:cs="Arial"/>
        </w:rPr>
      </w:r>
      <w:r>
        <w:rPr>
          <w:rFonts w:ascii="Arial" w:hAnsi="Arial" w:cs="Arial"/>
        </w:rPr>
      </w:r>
    </w:p>
    <w:p>
      <w:pPr>
        <w:pBdr/>
        <w:spacing/>
        <w:ind/>
        <w:rPr>
          <w:sz w:val="24"/>
          <w:szCs w:val="24"/>
        </w:rPr>
      </w:pPr>
      <w:r>
        <w:rPr>
          <w:sz w:val="24"/>
          <w:szCs w:val="24"/>
        </w:rPr>
        <w:t xml:space="preserve">En complément de votre dossier, merci de prendre connaissance, par tous les membres du consortium, </w:t>
      </w:r>
      <w:r>
        <w:rPr>
          <w:rFonts w:ascii="Arial" w:hAnsi="Arial" w:eastAsia="Arial" w:cs="Arial"/>
          <w:color w:val="000000" w:themeColor="text1"/>
          <w:sz w:val="24"/>
        </w:rPr>
        <w:t xml:space="preserve">du</w:t>
      </w:r>
      <w:hyperlink r:id="rId24" w:tooltip="https://nuage.tiers-lieux.fr/s/a8e7Cd4kzEberwf/download/Manifeste ANTL.pdf" w:history="1">
        <w:r>
          <w:rPr>
            <w:rStyle w:val="1017"/>
            <w:rFonts w:ascii="Arial" w:hAnsi="Arial" w:eastAsia="Arial" w:cs="Arial"/>
            <w:b/>
            <w:bCs/>
            <w:sz w:val="24"/>
          </w:rPr>
          <w:t xml:space="preserve"> Manifeste</w:t>
        </w:r>
      </w:hyperlink>
      <w:r>
        <w:rPr>
          <w:rFonts w:ascii="Arial" w:hAnsi="Arial" w:eastAsia="Arial" w:cs="Arial"/>
          <w:b/>
          <w:bCs/>
          <w:color w:val="034990"/>
          <w:sz w:val="24"/>
        </w:rPr>
        <w:t xml:space="preserve"> </w:t>
      </w:r>
      <w:r>
        <w:rPr>
          <w:rFonts w:ascii="Arial" w:hAnsi="Arial" w:eastAsia="Arial" w:cs="Arial"/>
          <w:b w:val="0"/>
          <w:bCs w:val="0"/>
          <w:color w:val="auto"/>
          <w:sz w:val="24"/>
        </w:rPr>
        <w:t xml:space="preserve">de l’ANTL</w:t>
      </w:r>
      <w:r>
        <w:rPr>
          <w:rFonts w:ascii="Arial" w:hAnsi="Arial" w:eastAsia="Arial" w:cs="Arial"/>
          <w:b w:val="0"/>
          <w:bCs w:val="0"/>
          <w:color w:val="auto"/>
          <w:sz w:val="24"/>
        </w:rPr>
        <w:t xml:space="preserve">.</w:t>
      </w:r>
      <w:r>
        <w:rPr>
          <w:sz w:val="24"/>
          <w:szCs w:val="24"/>
        </w:rPr>
      </w:r>
      <w:r>
        <w:rPr>
          <w:sz w:val="24"/>
          <w:szCs w:val="24"/>
        </w:rPr>
      </w:r>
    </w:p>
    <w:p>
      <w:pPr>
        <w:pBdr>
          <w:top w:val="none" w:color="000000" w:sz="4" w:space="0"/>
          <w:left w:val="none" w:color="000000" w:sz="4" w:space="0"/>
          <w:bottom w:val="none" w:color="000000" w:sz="4" w:space="0"/>
          <w:right w:val="none" w:color="000000" w:sz="4" w:space="0"/>
        </w:pBdr>
        <w:spacing/>
        <w:ind w:right="0"/>
        <w:rPr>
          <w:rFonts w:ascii="Arial" w:hAnsi="Arial" w:cs="Arial"/>
          <w:sz w:val="24"/>
          <w:szCs w:val="24"/>
        </w:rPr>
      </w:pPr>
      <w:r>
        <w:rPr>
          <w:rFonts w:ascii="Arial" w:hAnsi="Arial" w:eastAsia="Arial" w:cs="Arial"/>
          <w:color w:val="000000"/>
          <w:sz w:val="24"/>
          <w:highlight w:val="none"/>
        </w:rPr>
        <w:t xml:space="preserve">En répondant à cet AMI vous vous engagez à documenter et partager votre projet.</w:t>
      </w:r>
      <w:r>
        <w:rPr>
          <w:rFonts w:ascii="Arial" w:hAnsi="Arial" w:cs="Arial"/>
          <w:sz w:val="24"/>
          <w:szCs w:val="24"/>
        </w:rPr>
      </w:r>
      <w:r>
        <w:rPr>
          <w:rFonts w:ascii="Arial" w:hAnsi="Arial" w:cs="Arial"/>
          <w:sz w:val="24"/>
          <w:szCs w:val="24"/>
        </w:rPr>
      </w:r>
    </w:p>
    <w:p>
      <w:pPr>
        <w:pBdr/>
        <w:tabs>
          <w:tab w:val="left" w:leader="none" w:pos="1040"/>
        </w:tabs>
        <w:spacing/>
        <w:ind/>
        <w:rPr/>
      </w:pPr>
      <w:r>
        <w:rPr>
          <w:rFonts w:asciiTheme="minorBidi" w:hAnsiTheme="minorBidi"/>
          <w:color w:val="ffffff" w:themeColor="background1"/>
        </w:rPr>
      </w:r>
      <w:r>
        <w:rPr>
          <w:rFonts w:hint="eastAsia"/>
        </w:r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Pr>
          <w:rFonts w:hint="eastAsia" w:asciiTheme="minorBidi" w:hAnsiTheme="minorBidi"/>
          <w:b/>
          <w:bCs/>
          <w:color w:val="e50051"/>
          <w:sz w:val="32"/>
          <w:szCs w:val="32"/>
        </w:r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Pr>
          <w:rFonts w:hint="eastAsia"/>
        </w:r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Pr>
          <w:rFonts w:hint="eastAsia"/>
        </w:rPr>
      </w:r>
      <w:r>
        <w:rPr>
          <w:rFonts w:hint="eastAsia"/>
        </w:r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pPr>
      <w:r/>
      <w:r/>
    </w:p>
    <w:p>
      <w:pPr>
        <w:pBdr/>
        <w:tabs>
          <w:tab w:val="left" w:leader="none" w:pos="1040"/>
        </w:tabs>
        <w:spacing/>
        <w:ind/>
        <w:rPr>
          <w:rFonts w:hint="eastAsia"/>
        </w:rPr>
        <w:sectPr>
          <w:footnotePr/>
          <w:endnotePr/>
          <w:type w:val="nextPage"/>
          <w:pgSz w:h="16838" w:orient="portrait" w:w="11906"/>
          <w:pgMar w:top="1417" w:right="1417" w:bottom="1417" w:left="1417" w:header="709" w:footer="709" w:gutter="0"/>
          <w:cols w:num="1" w:sep="0" w:space="708" w:equalWidth="1"/>
          <w:titlePg/>
        </w:sectPr>
      </w:pPr>
      <w:r>
        <w:rPr>
          <w:rFonts w:hint="eastAsia"/>
        </w:rPr>
      </w:r>
      <w:r>
        <w:rPr>
          <w:rFonts w:hint="eastAsia"/>
        </w:rPr>
      </w:r>
    </w:p>
    <w:p>
      <w:pPr>
        <w:pStyle w:val="1054"/>
        <w:pBdr/>
        <w:shd w:val="clear" w:color="e50051" w:fill="e50051"/>
        <w:spacing/>
        <w:ind/>
        <w:jc w:val="center"/>
        <w:rPr>
          <w:rFonts w:ascii="Arial" w:hAnsi="Arial" w:eastAsia="Arial" w:cs="Arial"/>
          <w:color w:val="ffffff" w:themeColor="background1"/>
          <w:sz w:val="36"/>
          <w:szCs w:val="36"/>
        </w:rPr>
      </w:pPr>
      <w:r>
        <w:rPr>
          <w:rFonts w:ascii="Arial" w:hAnsi="Arial" w:eastAsia="Arial" w:cs="Arial"/>
          <w:b/>
          <w:color w:val="ffffff" w:themeColor="background1"/>
          <w:sz w:val="36"/>
          <w:szCs w:val="36"/>
          <w:highlight w:val="none"/>
        </w:rPr>
        <w:t xml:space="preserve">FAQ </w:t>
      </w:r>
      <w:r>
        <w:rPr>
          <w:rFonts w:ascii="Arial" w:hAnsi="Arial" w:eastAsia="Arial" w:cs="Arial"/>
          <w:color w:val="ffffff" w:themeColor="background1"/>
          <w:sz w:val="36"/>
          <w:szCs w:val="36"/>
        </w:rPr>
      </w:r>
    </w:p>
    <w:p>
      <w:pPr>
        <w:pBdr>
          <w:top w:val="none" w:color="000000" w:sz="4" w:space="0"/>
          <w:left w:val="none" w:color="000000" w:sz="4" w:space="0"/>
          <w:bottom w:val="none" w:color="000000" w:sz="4" w:space="0"/>
          <w:right w:val="none" w:color="000000" w:sz="4" w:space="0"/>
        </w:pBdr>
        <w:spacing w:after="199" w:before="0"/>
        <w:ind w:right="0" w:firstLine="0" w:left="0"/>
        <w:rPr>
          <w:rFonts w:ascii="Arial" w:hAnsi="Arial" w:eastAsia="Arial" w:cs="Arial"/>
          <w:b/>
          <w:bCs/>
          <w:color w:val="000000"/>
          <w:sz w:val="24"/>
          <w:szCs w:val="24"/>
          <w:highlight w:val="none"/>
        </w:rPr>
      </w:pPr>
      <w:r>
        <w:rPr>
          <w:rFonts w:ascii="Arial" w:hAnsi="Arial" w:eastAsia="Arial" w:cs="Arial"/>
          <w:b/>
          <w:color w:val="000000"/>
          <w:sz w:val="24"/>
          <w:highlight w:val="none"/>
        </w:rPr>
      </w:r>
      <w:r>
        <w:rPr>
          <w:rFonts w:ascii="Arial" w:hAnsi="Arial" w:eastAsia="Arial" w:cs="Arial"/>
          <w:b/>
          <w:color w:val="000000"/>
          <w:sz w:val="24"/>
          <w:highlight w:val="none"/>
        </w:rPr>
      </w:r>
    </w:p>
    <w:p>
      <w:pPr>
        <w:pStyle w:val="1054"/>
        <w:pBdr/>
        <w:spacing/>
        <w:ind w:right="-708" w:firstLine="0" w:left="0"/>
        <w:rPr>
          <w:rFonts w:ascii="Arial" w:hAnsi="Arial" w:eastAsia="Arial" w:cs="Arial"/>
          <w:b/>
          <w:bCs/>
          <w:color w:val="e50051"/>
          <w:sz w:val="20"/>
          <w:szCs w:val="20"/>
          <w:highlight w:val="none"/>
        </w:rPr>
      </w:pPr>
      <w:r>
        <w:rPr>
          <w:rFonts w:ascii="Arial" w:hAnsi="Arial" w:eastAsia="Arial" w:cs="Arial"/>
          <w:b/>
          <w:color w:val="e50051"/>
          <w:sz w:val="20"/>
          <w:szCs w:val="20"/>
        </w:rPr>
        <w:t xml:space="preserve">Concernant la partie employabilité dans le projet : </w:t>
      </w:r>
      <w:r>
        <w:rPr>
          <w:color w:val="e50051"/>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Elle n’est pas obligatoire sauf pour les demandes situées autour de 30K. </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Elle peut-être appliquée ou pas dans les projets portant sur une demande financière autour de 20K </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Les projets qui souhaitent intégrer cette composante peuvent : </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 concerner de l’emploi direct : permettre de recruter de nouveaux employés pour la mise en oeuvre de ce projet</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 concerner de l’emploi indirect : consolider des emplois existants mais avec une volonté explicite de pérennisation (et montrer en quoi le ou les postes concernés sont dépendants de ce projet pour se maintenir) / porter sur de la formation qui permettra u</w:t>
      </w:r>
      <w:r>
        <w:rPr>
          <w:rFonts w:ascii="Arial" w:hAnsi="Arial" w:eastAsia="Arial" w:cs="Arial"/>
          <w:color w:val="000000"/>
          <w:sz w:val="20"/>
          <w:szCs w:val="20"/>
        </w:rPr>
        <w:t xml:space="preserve">ne montée en compétence pour des bénéficiaires et donc les amener plus facilement à de l’emploi </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Les projets qui sont concernés par cette thématique peuvent s’associer à des dispositifs d’insertion, adultes relais….</w:t>
      </w:r>
      <w:r>
        <w:rPr>
          <w:sz w:val="20"/>
          <w:szCs w:val="20"/>
        </w:rPr>
      </w:r>
    </w:p>
    <w:p>
      <w:pPr>
        <w:pBdr>
          <w:top w:val="none" w:color="000000" w:sz="4" w:space="0"/>
          <w:left w:val="none" w:color="000000" w:sz="4" w:space="0"/>
          <w:bottom w:val="none" w:color="000000" w:sz="4" w:space="0"/>
          <w:right w:val="none" w:color="000000" w:sz="4" w:space="0"/>
        </w:pBdr>
        <w:spacing w:after="199" w:before="0"/>
        <w:ind w:right="-708" w:firstLine="0" w:left="0"/>
        <w:rPr>
          <w:sz w:val="20"/>
          <w:szCs w:val="20"/>
        </w:rPr>
      </w:pPr>
      <w:r>
        <w:rPr>
          <w:rFonts w:ascii="Arial" w:hAnsi="Arial" w:eastAsia="Arial" w:cs="Arial"/>
          <w:sz w:val="20"/>
          <w:szCs w:val="20"/>
        </w:rPr>
      </w:r>
      <w:r>
        <w:rPr>
          <w:sz w:val="20"/>
          <w:szCs w:val="20"/>
        </w:rPr>
      </w:r>
    </w:p>
    <w:p>
      <w:pPr>
        <w:pStyle w:val="1054"/>
        <w:pBdr/>
        <w:spacing/>
        <w:ind w:right="-708" w:firstLine="0" w:left="0"/>
        <w:rPr>
          <w:color w:val="e50051"/>
          <w:sz w:val="20"/>
          <w:szCs w:val="20"/>
        </w:rPr>
      </w:pPr>
      <w:r>
        <w:rPr>
          <w:rFonts w:ascii="Arial" w:hAnsi="Arial" w:eastAsia="Arial" w:cs="Arial"/>
          <w:b/>
          <w:color w:val="e50051"/>
          <w:sz w:val="20"/>
          <w:szCs w:val="20"/>
        </w:rPr>
        <w:t xml:space="preserve">Concernant la partie consortium dans le projet : </w:t>
      </w:r>
      <w:r>
        <w:rPr>
          <w:color w:val="e50051"/>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Elle est obligatoire mais peut concerner une diversité d’acteurs (PTCE, Associations, Institutions, Protection Sociale, CHU, EHPADs, Gérontopoles….) </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La contractualisation formelle entre les membres du consortium n’est pas obligatoire, elle est conseillée cependant le rôle et la mission de chaque acteur devra être correctement compréhensible</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C’est le tiers-lieu qui aura la gestion de l’enveloppe budgétaire </w:t>
      </w:r>
      <w:r>
        <w:rPr>
          <w:sz w:val="20"/>
          <w:szCs w:val="20"/>
        </w:rPr>
      </w:r>
    </w:p>
    <w:p>
      <w:pPr>
        <w:pBdr>
          <w:top w:val="none" w:color="000000" w:sz="4" w:space="0"/>
          <w:left w:val="none" w:color="000000" w:sz="4" w:space="0"/>
          <w:bottom w:val="none" w:color="000000" w:sz="4" w:space="0"/>
          <w:right w:val="none" w:color="000000" w:sz="4" w:space="0"/>
        </w:pBdr>
        <w:spacing w:after="199" w:before="0"/>
        <w:ind w:right="-708" w:firstLine="0" w:left="0"/>
        <w:rPr>
          <w:sz w:val="20"/>
          <w:szCs w:val="20"/>
        </w:rPr>
      </w:pPr>
      <w:r>
        <w:rPr>
          <w:rFonts w:ascii="Arial" w:hAnsi="Arial" w:eastAsia="Arial" w:cs="Arial"/>
          <w:sz w:val="20"/>
          <w:szCs w:val="20"/>
        </w:rPr>
      </w:r>
      <w:r>
        <w:rPr>
          <w:sz w:val="20"/>
          <w:szCs w:val="20"/>
        </w:rPr>
      </w:r>
    </w:p>
    <w:p>
      <w:pPr>
        <w:pStyle w:val="1054"/>
        <w:pBdr/>
        <w:spacing/>
        <w:ind/>
        <w:rPr>
          <w:color w:val="e50051"/>
          <w:sz w:val="20"/>
          <w:szCs w:val="20"/>
        </w:rPr>
      </w:pPr>
      <w:r>
        <w:rPr>
          <w:rFonts w:ascii="Arial" w:hAnsi="Arial" w:eastAsia="Arial" w:cs="Arial"/>
          <w:b/>
          <w:color w:val="e50051"/>
          <w:sz w:val="20"/>
          <w:szCs w:val="20"/>
        </w:rPr>
        <w:t xml:space="preserve">Concernant la partie ruralité dans le projet : </w:t>
      </w:r>
      <w:r>
        <w:rPr>
          <w:color w:val="e50051"/>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Pour savoir si une commune est considérée comme rurale nous vous conseillons de vous rendre sur le site de l’INSEE https://www.insee.fr qui considère qu’une commune hors des pôles urbains et hors couronne d'une aire d'attraction des villes de plus de 50</w:t>
      </w:r>
      <w:r>
        <w:rPr>
          <w:rFonts w:ascii="Arial" w:hAnsi="Arial" w:eastAsia="Arial" w:cs="Arial"/>
          <w:color w:val="000000"/>
          <w:sz w:val="20"/>
          <w:szCs w:val="20"/>
        </w:rPr>
        <w:t xml:space="preserve"> 000 habitants est considérée comme rurale.</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Le COPIL qui gère cet AMI se basera sur la grille de l’INSEE afin de déterminer si la Commune en question est rurale ou non. la grille INSEE distingue notamment parmi les commune rurales : les  « bourgs ruraux » ; le « rural à habitat dispersé » ; le « rur</w:t>
      </w:r>
      <w:r>
        <w:rPr>
          <w:rFonts w:ascii="Arial" w:hAnsi="Arial" w:eastAsia="Arial" w:cs="Arial"/>
          <w:color w:val="000000"/>
          <w:sz w:val="20"/>
          <w:szCs w:val="20"/>
        </w:rPr>
        <w:t xml:space="preserve">al à habitat très dispersé ».</w:t>
      </w:r>
      <w:r>
        <w:rPr>
          <w:sz w:val="20"/>
          <w:szCs w:val="20"/>
        </w:rPr>
      </w:r>
    </w:p>
    <w:p>
      <w:pPr>
        <w:pStyle w:val="1054"/>
        <w:pBdr/>
        <w:spacing/>
        <w:ind w:right="-708" w:firstLine="0" w:left="0"/>
        <w:rPr>
          <w:rFonts w:ascii="Arial" w:hAnsi="Arial" w:eastAsia="Arial" w:cs="Arial"/>
          <w:color w:val="000000"/>
          <w:sz w:val="20"/>
          <w:szCs w:val="20"/>
        </w:rPr>
      </w:pPr>
      <w:r>
        <w:rPr>
          <w:rFonts w:ascii="Arial" w:hAnsi="Arial" w:eastAsia="Arial" w:cs="Arial"/>
          <w:color w:val="000000"/>
          <w:sz w:val="20"/>
          <w:szCs w:val="20"/>
        </w:rPr>
        <w:t xml:space="preserve">—&gt; Le porteur de projet ainsi que les partenaires locaux peuvent être situés en zone urbaine mais le projet en question doit prendre place en zone rurale. </w:t>
      </w:r>
      <w:r>
        <w:rPr>
          <w:rFonts w:ascii="Arial" w:hAnsi="Arial" w:eastAsia="Arial" w:cs="Arial"/>
          <w:color w:val="000000"/>
          <w:sz w:val="20"/>
          <w:szCs w:val="20"/>
        </w:rPr>
      </w:r>
    </w:p>
    <w:p>
      <w:pPr>
        <w:pStyle w:val="1054"/>
        <w:pBdr/>
        <w:spacing/>
        <w:ind w:right="-708" w:firstLine="0" w:left="0"/>
        <w:rPr>
          <w:rFonts w:ascii="Arial" w:hAnsi="Arial" w:eastAsia="Arial" w:cs="Arial"/>
          <w:color w:val="000000"/>
          <w:sz w:val="20"/>
          <w:szCs w:val="20"/>
        </w:rPr>
      </w:pPr>
      <w:r>
        <w:rPr>
          <w:rFonts w:ascii="Arial" w:hAnsi="Arial" w:eastAsia="Arial" w:cs="Arial"/>
          <w:b/>
          <w:color w:val="e50051"/>
          <w:sz w:val="20"/>
          <w:szCs w:val="20"/>
          <w:highlight w:val="none"/>
        </w:rPr>
      </w:r>
      <w:r>
        <w:rPr>
          <w:rFonts w:ascii="Arial" w:hAnsi="Arial" w:eastAsia="Arial" w:cs="Arial"/>
          <w:b/>
          <w:color w:val="e50051"/>
          <w:sz w:val="20"/>
          <w:szCs w:val="20"/>
          <w:highlight w:val="none"/>
        </w:rPr>
      </w:r>
    </w:p>
    <w:p>
      <w:pPr>
        <w:pStyle w:val="1054"/>
        <w:pBdr/>
        <w:spacing/>
        <w:ind w:right="-708" w:firstLine="0" w:left="0"/>
        <w:rPr>
          <w:rFonts w:ascii="Arial" w:hAnsi="Arial" w:eastAsia="Arial" w:cs="Arial"/>
          <w:b/>
          <w:bCs/>
          <w:color w:val="e50051"/>
          <w:sz w:val="20"/>
          <w:szCs w:val="20"/>
          <w:highlight w:val="none"/>
        </w:rPr>
      </w:pPr>
      <w:r>
        <w:rPr>
          <w:rFonts w:ascii="Arial" w:hAnsi="Arial" w:eastAsia="Arial" w:cs="Arial"/>
          <w:color w:val="000000"/>
          <w:sz w:val="20"/>
          <w:szCs w:val="20"/>
        </w:rPr>
      </w:r>
      <w:r>
        <w:rPr>
          <w:rFonts w:ascii="Arial" w:hAnsi="Arial" w:eastAsia="Arial" w:cs="Arial"/>
          <w:b/>
          <w:color w:val="e50051"/>
          <w:sz w:val="20"/>
          <w:szCs w:val="20"/>
        </w:rPr>
        <w:t xml:space="preserve">Concernant l’utilisation des fonds du projet : </w:t>
      </w:r>
      <w:r>
        <w:rPr>
          <w:rFonts w:ascii="Arial" w:hAnsi="Arial" w:eastAsia="Arial" w:cs="Arial"/>
          <w:color w:val="000000"/>
          <w:sz w:val="20"/>
          <w:szCs w:val="20"/>
        </w:rPr>
      </w:r>
      <w:r/>
    </w:p>
    <w:p>
      <w:pPr>
        <w:pStyle w:val="1054"/>
        <w:pBdr/>
        <w:spacing/>
        <w:ind w:right="-708" w:firstLine="0" w:left="0"/>
        <w:rPr>
          <w:sz w:val="20"/>
          <w:szCs w:val="20"/>
        </w:rPr>
      </w:pPr>
      <w:r>
        <w:rPr>
          <w:rFonts w:ascii="Arial" w:hAnsi="Arial" w:eastAsia="Arial" w:cs="Arial"/>
          <w:color w:val="000000"/>
          <w:sz w:val="20"/>
          <w:szCs w:val="20"/>
        </w:rPr>
        <w:t xml:space="preserve">—&gt; Les fonds devront être utilisés pour la période 2025-2026, cependant si vous avez des fonds complémentaires et donc un budget total plus conséquent vous pouvez présenter un budget qui dépasse cette période. Il faudra alors que la partie budgétaire issue</w:t>
      </w:r>
      <w:r>
        <w:rPr>
          <w:rFonts w:ascii="Arial" w:hAnsi="Arial" w:eastAsia="Arial" w:cs="Arial"/>
          <w:color w:val="000000"/>
          <w:sz w:val="20"/>
          <w:szCs w:val="20"/>
        </w:rPr>
        <w:t xml:space="preserve"> de cet AMI soit dépensée avant la fin de 2026. </w:t>
      </w:r>
      <w:r>
        <w:rPr>
          <w:sz w:val="20"/>
          <w:szCs w:val="20"/>
        </w:rPr>
      </w:r>
    </w:p>
    <w:p>
      <w:pPr>
        <w:pStyle w:val="1054"/>
        <w:pBdr/>
        <w:spacing/>
        <w:ind w:right="-708" w:firstLine="0" w:left="0"/>
        <w:rPr>
          <w:sz w:val="20"/>
          <w:szCs w:val="20"/>
        </w:rPr>
      </w:pPr>
      <w:r>
        <w:rPr>
          <w:rFonts w:ascii="Arial" w:hAnsi="Arial" w:eastAsia="Arial" w:cs="Arial"/>
          <w:color w:val="000000"/>
          <w:sz w:val="20"/>
          <w:szCs w:val="20"/>
        </w:rPr>
        <w:t xml:space="preserve">—&gt; Les fonds peuvent servir à du fonctionnement et/ou de l’investissement et/ou de la prestation mais uniquement en lien avec la mise en oeuvre du projet. </w:t>
      </w:r>
      <w:r>
        <w:rPr>
          <w:sz w:val="20"/>
          <w:szCs w:val="20"/>
        </w:rPr>
      </w:r>
    </w:p>
    <w:p>
      <w:pPr>
        <w:pBdr>
          <w:top w:val="none" w:color="000000" w:sz="4" w:space="0"/>
          <w:left w:val="none" w:color="000000" w:sz="4" w:space="0"/>
          <w:bottom w:val="none" w:color="000000" w:sz="4" w:space="0"/>
          <w:right w:val="none" w:color="000000" w:sz="4" w:space="0"/>
        </w:pBdr>
        <w:spacing w:after="199" w:before="0"/>
        <w:ind w:right="-708" w:firstLine="0" w:left="0"/>
        <w:rPr>
          <w:sz w:val="20"/>
          <w:szCs w:val="20"/>
        </w:rPr>
      </w:pPr>
      <w:r>
        <w:rPr>
          <w:rFonts w:ascii="Arial" w:hAnsi="Arial" w:eastAsia="Arial" w:cs="Arial"/>
          <w:sz w:val="20"/>
          <w:szCs w:val="20"/>
        </w:rPr>
      </w:r>
      <w:r>
        <w:rPr>
          <w:sz w:val="20"/>
          <w:szCs w:val="20"/>
        </w:rPr>
      </w:r>
    </w:p>
    <w:p>
      <w:pPr>
        <w:pStyle w:val="1054"/>
        <w:pBdr/>
        <w:spacing/>
        <w:ind w:right="-708" w:firstLine="0" w:left="0"/>
        <w:rPr>
          <w:color w:val="e50051"/>
          <w:sz w:val="20"/>
          <w:szCs w:val="20"/>
        </w:rPr>
      </w:pPr>
      <w:r>
        <w:rPr>
          <w:rFonts w:ascii="Arial" w:hAnsi="Arial" w:eastAsia="Arial" w:cs="Arial"/>
          <w:b/>
          <w:color w:val="e50051"/>
          <w:sz w:val="20"/>
          <w:szCs w:val="20"/>
        </w:rPr>
        <w:t xml:space="preserve">Concernant la partie tiers-lieu : </w:t>
      </w:r>
      <w:r>
        <w:rPr>
          <w:color w:val="e50051"/>
          <w:sz w:val="20"/>
          <w:szCs w:val="20"/>
        </w:rPr>
      </w:r>
    </w:p>
    <w:p>
      <w:pPr>
        <w:pStyle w:val="1054"/>
        <w:pBdr/>
        <w:shd w:val="clear" w:color="ffffff" w:themeColor="background1" w:fill="ffffff" w:themeFill="background1"/>
        <w:spacing/>
        <w:ind w:right="-708" w:firstLine="0" w:left="0"/>
        <w:rPr>
          <w:sz w:val="20"/>
          <w:szCs w:val="20"/>
        </w:rPr>
      </w:pPr>
      <w:r>
        <w:rPr>
          <w:rFonts w:ascii="Arial" w:hAnsi="Arial" w:eastAsia="Arial" w:cs="Arial"/>
          <w:color w:val="000000"/>
          <w:sz w:val="20"/>
          <w:szCs w:val="20"/>
        </w:rPr>
        <w:t xml:space="preserve">—&gt; Nous ne donnons pas une définition précise et spécifique des tiers-lieux, pour savoir si vous êtes un tiers-lieu, nous vous conseillons de vous référer au Manifeste de l’ANTL :  </w:t>
      </w:r>
      <w:hyperlink r:id="rId25" w:tooltip="https://nuage.tiers-lieux.fr/s/a8e7Cd4kzEberwf/download/Manifeste%20ANTL.pdf" w:history="1">
        <w:r>
          <w:rPr>
            <w:rStyle w:val="1017"/>
            <w:rFonts w:ascii="Arial" w:hAnsi="Arial" w:eastAsia="Arial" w:cs="Arial"/>
            <w:color w:val="0000ee"/>
            <w:sz w:val="20"/>
            <w:szCs w:val="20"/>
            <w:u w:val="single"/>
          </w:rPr>
          <w:t xml:space="preserve">https://nuage.tiers-lieux.fr/s/a8e7Cd4kzEberwf/download/Manifeste%20ANTL.pdf</w:t>
        </w:r>
      </w:hyperlink>
      <w:r>
        <w:rPr>
          <w:rFonts w:ascii="Arial" w:hAnsi="Arial" w:eastAsia="Arial" w:cs="Arial"/>
          <w:color w:val="000000"/>
          <w:sz w:val="20"/>
          <w:szCs w:val="20"/>
        </w:rPr>
        <w:t xml:space="preserve"> </w:t>
      </w:r>
      <w:r>
        <w:rPr>
          <w:sz w:val="20"/>
          <w:szCs w:val="20"/>
        </w:rPr>
      </w:r>
    </w:p>
    <w:p>
      <w:pPr>
        <w:pStyle w:val="1054"/>
        <w:pBdr/>
        <w:shd w:val="clear" w:color="ffffff" w:themeColor="background1" w:fill="ffffff" w:themeFill="background1"/>
        <w:spacing/>
        <w:ind w:right="-708" w:firstLine="0" w:left="0"/>
        <w:rPr>
          <w:sz w:val="20"/>
          <w:szCs w:val="20"/>
        </w:rPr>
      </w:pPr>
      <w:r>
        <w:rPr>
          <w:rFonts w:ascii="Arial" w:hAnsi="Arial" w:eastAsia="Arial" w:cs="Arial"/>
          <w:color w:val="000000"/>
          <w:sz w:val="20"/>
          <w:szCs w:val="20"/>
        </w:rPr>
        <w:t xml:space="preserve">—&gt; Il n’est pas obligatoire d’être un tiers-lieu spécifique de la santé ou médico social pour être candidat à cet AMI </w:t>
      </w:r>
      <w:r>
        <w:rPr>
          <w:sz w:val="20"/>
          <w:szCs w:val="20"/>
        </w:rPr>
      </w:r>
    </w:p>
    <w:p>
      <w:pPr>
        <w:pStyle w:val="1054"/>
        <w:pBdr/>
        <w:shd w:val="clear" w:color="ffffff" w:themeColor="background1" w:fill="ffffff" w:themeFill="background1"/>
        <w:spacing/>
        <w:ind w:right="-708" w:firstLine="0" w:left="0"/>
        <w:rPr>
          <w:sz w:val="20"/>
          <w:szCs w:val="20"/>
        </w:rPr>
      </w:pPr>
      <w:r>
        <w:rPr>
          <w:rFonts w:ascii="Arial" w:hAnsi="Arial" w:eastAsia="Arial" w:cs="Arial"/>
          <w:color w:val="000000"/>
          <w:sz w:val="20"/>
          <w:szCs w:val="20"/>
        </w:rPr>
        <w:t xml:space="preserve">—&gt; Les fiches ressources issues des webinaires de sensibilisation nationales sont disponibles ici : </w:t>
      </w:r>
      <w:hyperlink r:id="rId26" w:tooltip="https://nuage.tiers-lieux.fr/s/bTfontnTzHPJAyb" w:history="1">
        <w:r>
          <w:rPr>
            <w:rStyle w:val="1017"/>
            <w:rFonts w:ascii="Arial" w:hAnsi="Arial" w:eastAsia="Arial" w:cs="Arial"/>
            <w:color w:val="0000ee"/>
            <w:sz w:val="20"/>
            <w:szCs w:val="20"/>
            <w:u w:val="single"/>
          </w:rPr>
          <w:t xml:space="preserve">https://nuage.tiers-lieux.fr/s/bTfontnTzHPJAyb</w:t>
        </w:r>
      </w:hyperlink>
      <w:r>
        <w:rPr>
          <w:rFonts w:ascii="Arial" w:hAnsi="Arial" w:eastAsia="Arial" w:cs="Arial"/>
          <w:color w:val="000000"/>
          <w:sz w:val="20"/>
          <w:szCs w:val="20"/>
        </w:rPr>
        <w:t xml:space="preserve">  </w:t>
      </w:r>
      <w:r>
        <w:rPr>
          <w:sz w:val="20"/>
          <w:szCs w:val="20"/>
        </w:rPr>
      </w:r>
    </w:p>
    <w:p>
      <w:pPr>
        <w:pBdr/>
        <w:tabs>
          <w:tab w:val="left" w:leader="none" w:pos="1040"/>
        </w:tabs>
        <w:spacing/>
        <w:ind w:right="-424" w:firstLine="0" w:left="0"/>
        <w:rPr>
          <w:rFonts w:hint="eastAsia"/>
          <w:sz w:val="20"/>
          <w:szCs w:val="20"/>
        </w:rPr>
      </w:pPr>
      <w:r>
        <w:rPr>
          <w:rFonts w:hint="eastAsia"/>
          <w:sz w:val="20"/>
          <w:szCs w:val="20"/>
        </w:rPr>
      </w:r>
      <w:r>
        <w:rPr>
          <w:rFonts w:hint="eastAsia"/>
          <w:sz w:val="20"/>
          <w:szCs w:val="20"/>
        </w:rPr>
      </w:r>
      <w:r>
        <w:rPr>
          <w:sz w:val="20"/>
          <w:szCs w:val="20"/>
        </w:rPr>
      </w:r>
    </w:p>
    <w:sectPr>
      <w:footnotePr/>
      <w:endnotePr/>
      <w:type w:val="nextPage"/>
      <w:pgSz w:h="16838" w:orient="portrait" w:w="11906"/>
      <w:pgMar w:top="1417" w:right="1417" w:bottom="1417" w:left="1417" w:header="708" w:footer="708" w:gutter="0"/>
      <w:cols w:num="1" w:sep="0" w:space="708" w:equalWidth="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Charlotte  (Invité)" w:date="2025-05-13T16:37:42Z" w:initials="C(">
    <w:p w14:paraId="00000001" w14:textId="00000001">
      <w:pPr>
        <w:spacing w:line="240" w:after="0" w:lineRule="auto" w:before="0"/>
        <w:ind w:firstLine="0" w:left="0" w:right="0"/>
        <w:jc w:val="left"/>
      </w:pPr>
      <w:r>
        <w:rPr>
          <w:rFonts w:eastAsia="Arial" w:ascii="Arial" w:hAnsi="Arial" w:cs="Arial"/>
          <w:sz w:val="22"/>
        </w:rPr>
        <w:t xml:space="preserve">Est-ce que là aussi on met un petit texte explicatif ? </w:t>
      </w:r>
    </w:p>
    <w:p w14:paraId="00000002" w14:textId="00000002">
      <w:pPr>
        <w:spacing w:line="240" w:after="0" w:lineRule="auto" w:before="0"/>
        <w:ind w:firstLine="0" w:left="0" w:right="0"/>
        <w:jc w:val="left"/>
      </w:pPr>
      <w:r>
        <w:rPr>
          <w:rFonts w:eastAsia="Arial" w:ascii="Arial" w:hAnsi="Arial" w:cs="Arial"/>
          <w:sz w:val="22"/>
        </w:rPr>
        <w:t xml:space="preserve">J'aimais bien ce que proposait Ophélie en réunion courant mars : "Pour vous guider sur ce sujet, vous pouvez vous demander : comment savoir si notre projet aura réussi ?"</w:t>
      </w:r>
    </w:p>
  </w:comment>
  <w:comment w:id="22" w:author="Charlotte  (Invité)" w:date="2025-05-13T16:20:48Z" w:initials="C(">
    <w:p w14:paraId="00000003" w14:textId="00000003">
      <w:pPr>
        <w:spacing w:line="240" w:after="0" w:lineRule="auto" w:before="0"/>
        <w:ind w:firstLine="0" w:left="0" w:right="0"/>
        <w:jc w:val="left"/>
      </w:pPr>
      <w:r>
        <w:rPr>
          <w:rFonts w:eastAsia="Arial" w:ascii="Arial" w:hAnsi="Arial" w:cs="Arial"/>
          <w:sz w:val="22"/>
        </w:rPr>
        <w:t xml:space="preserve">Mettre un nombre de lignes approximatif non pour guider et limiter ? </w:t>
      </w:r>
    </w:p>
    <w:p w14:paraId="00000004" w14:textId="00000004">
      <w:pPr>
        <w:spacing w:line="240" w:after="0" w:lineRule="auto" w:before="0"/>
        <w:ind w:firstLine="0" w:left="0" w:right="0"/>
        <w:jc w:val="left"/>
      </w:pPr>
      <w:r>
        <w:rPr>
          <w:rFonts w:eastAsia="Arial" w:ascii="Arial" w:hAnsi="Arial" w:cs="Arial"/>
          <w:sz w:val="22"/>
        </w:rPr>
        <w:t xml:space="preserve">10 lignes pour une synthèse ça me semble bien</w:t>
      </w:r>
    </w:p>
  </w:comment>
  <w:comment w:id="20" w:author="Charlotte  (Invité)" w:date="2025-05-13T16:21:59Z" w:initials="C(">
    <w:p w14:paraId="00000005" w14:textId="00000005">
      <w:pPr>
        <w:spacing w:line="240" w:after="0" w:lineRule="auto" w:before="0"/>
        <w:ind w:firstLine="0" w:left="0" w:right="0"/>
        <w:jc w:val="left"/>
      </w:pPr>
      <w:r>
        <w:rPr>
          <w:rFonts w:eastAsia="Arial" w:ascii="Arial" w:hAnsi="Arial" w:cs="Arial"/>
          <w:sz w:val="22"/>
        </w:rPr>
        <w:t xml:space="preserve">Peut-être que l'on peut préciser ici (dans la consigne de la question) : Cet AMI s'adresse à des tiers-lieux déjà existants. </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Ce rappel peut-être utile il me semble pour éviter les réponses de lieux en création et les déconvenues</w:t>
      </w:r>
    </w:p>
  </w:comment>
  <w:comment w:id="21" w:author="theo.lachmann" w:date="2025-05-13T17:02:52Z" w:initials="t">
    <w:p w14:paraId="00000008" w14:textId="00000008">
      <w:pPr>
        <w:spacing w:line="240" w:after="0" w:lineRule="auto" w:before="0"/>
        <w:ind w:firstLine="0" w:left="0" w:right="0"/>
        <w:jc w:val="left"/>
      </w:pPr>
      <w:r>
        <w:rPr>
          <w:rFonts w:eastAsia="Arial" w:ascii="Arial" w:hAnsi="Arial" w:cs="Arial"/>
          <w:sz w:val="22"/>
        </w:rPr>
        <w:t xml:space="preserve">Oui je suis dac</w:t>
      </w:r>
    </w:p>
  </w:comment>
  <w:comment w:id="18" w:author="Charlotte  (Invité)" w:date="2025-05-13T16:18:31Z" w:initials="C(">
    <w:p w14:paraId="00000009" w14:textId="00000009">
      <w:pPr>
        <w:spacing w:line="240" w:after="0" w:lineRule="auto" w:before="0"/>
        <w:ind w:firstLine="0" w:left="0" w:right="0"/>
        <w:jc w:val="left"/>
      </w:pPr>
      <w:r>
        <w:rPr>
          <w:rFonts w:eastAsia="Arial" w:ascii="Arial" w:hAnsi="Arial" w:cs="Arial"/>
          <w:sz w:val="22"/>
        </w:rPr>
        <w:t xml:space="preserve">j'aurais ici divisé en deux questions</w:t>
      </w:r>
    </w:p>
    <w:p w14:paraId="0000000A" w14:textId="0000000A">
      <w:pPr>
        <w:spacing w:line="240" w:after="0" w:lineRule="auto" w:before="0"/>
        <w:ind w:firstLine="0" w:left="0" w:right="0"/>
        <w:jc w:val="left"/>
      </w:pPr>
      <w:r>
        <w:rPr>
          <w:rFonts w:eastAsia="Arial" w:ascii="Arial" w:hAnsi="Arial" w:cs="Arial"/>
          <w:sz w:val="22"/>
        </w:rPr>
        <w:t xml:space="preserve"/>
      </w:r>
    </w:p>
    <w:p w14:paraId="0000000B" w14:textId="0000000B">
      <w:pPr>
        <w:spacing w:line="240" w:after="0" w:lineRule="auto" w:before="0"/>
        <w:ind w:firstLine="0" w:left="0" w:right="0"/>
        <w:jc w:val="left"/>
      </w:pPr>
      <w:r>
        <w:rPr>
          <w:rFonts w:eastAsia="Arial" w:ascii="Arial" w:hAnsi="Arial" w:cs="Arial"/>
          <w:sz w:val="22"/>
        </w:rPr>
        <w:t xml:space="preserve">Votre tiers-lieu a-t-il reçu l'un des agréments, label ou conventionnement suivants*</w:t>
      </w:r>
    </w:p>
    <w:p w14:paraId="0000000C" w14:textId="0000000C">
      <w:pPr>
        <w:spacing w:line="240" w:after="0" w:lineRule="auto" w:before="0"/>
        <w:ind w:firstLine="0" w:left="0" w:right="0"/>
        <w:jc w:val="left"/>
      </w:pPr>
      <w:r>
        <w:rPr>
          <w:rFonts w:eastAsia="Arial" w:ascii="Arial" w:hAnsi="Arial" w:cs="Arial"/>
          <w:sz w:val="22"/>
        </w:rPr>
        <w:t xml:space="preserve">choix multiples</w:t>
      </w:r>
    </w:p>
    <w:p w14:paraId="0000000D" w14:textId="0000000D">
      <w:pPr>
        <w:spacing w:line="240" w:after="0" w:lineRule="auto" w:before="0"/>
        <w:ind w:firstLine="0" w:left="0" w:right="0"/>
        <w:jc w:val="left"/>
      </w:pPr>
      <w:r>
        <w:rPr>
          <w:rFonts w:eastAsia="Arial" w:ascii="Arial" w:hAnsi="Arial" w:cs="Arial"/>
          <w:sz w:val="22"/>
        </w:rPr>
        <w:t xml:space="preserve">o Agrément Entreprise Solidaire d'Utilité Sociale (ESUS)</w:t>
      </w:r>
    </w:p>
    <w:p w14:paraId="0000000E" w14:textId="0000000E">
      <w:pPr>
        <w:spacing w:line="240" w:after="0" w:lineRule="auto" w:before="0"/>
        <w:ind w:firstLine="0" w:left="0" w:right="0"/>
        <w:jc w:val="left"/>
      </w:pPr>
      <w:r>
        <w:rPr>
          <w:rFonts w:eastAsia="Arial" w:ascii="Arial" w:hAnsi="Arial" w:cs="Arial"/>
          <w:sz w:val="22"/>
        </w:rPr>
        <w:t xml:space="preserve">o Agrément CAF en tant que Centre Social ou Espace de Vie Sociale</w:t>
      </w:r>
    </w:p>
    <w:p w14:paraId="0000000F" w14:textId="0000000F">
      <w:pPr>
        <w:spacing w:line="240" w:after="0" w:lineRule="auto" w:before="0"/>
        <w:ind w:firstLine="0" w:left="0" w:right="0"/>
        <w:jc w:val="left"/>
      </w:pPr>
      <w:r>
        <w:rPr>
          <w:rFonts w:eastAsia="Arial" w:ascii="Arial" w:hAnsi="Arial" w:cs="Arial"/>
          <w:sz w:val="22"/>
        </w:rPr>
        <w:t xml:space="preserve">o Ateliers et chantiers d'insertion (ACI)</w:t>
      </w:r>
    </w:p>
    <w:p w14:paraId="00000010" w14:textId="00000010">
      <w:pPr>
        <w:spacing w:line="240" w:after="0" w:lineRule="auto" w:before="0"/>
        <w:ind w:firstLine="0" w:left="0" w:right="0"/>
        <w:jc w:val="left"/>
      </w:pPr>
      <w:r>
        <w:rPr>
          <w:rFonts w:eastAsia="Arial" w:ascii="Arial" w:hAnsi="Arial" w:cs="Arial"/>
          <w:sz w:val="22"/>
        </w:rPr>
        <w:t xml:space="preserve">* Espace Public Numérique (EPN)</w:t>
      </w:r>
    </w:p>
    <w:p w14:paraId="00000011" w14:textId="00000011">
      <w:pPr>
        <w:spacing w:line="240" w:after="0" w:lineRule="auto" w:before="0"/>
        <w:ind w:firstLine="0" w:left="0" w:right="0"/>
        <w:jc w:val="left"/>
      </w:pPr>
      <w:r>
        <w:rPr>
          <w:rFonts w:eastAsia="Arial" w:ascii="Arial" w:hAnsi="Arial" w:cs="Arial"/>
          <w:sz w:val="22"/>
        </w:rPr>
        <w:t xml:space="preserve">* Entreprises d'insertion (EI) </w:t>
      </w:r>
    </w:p>
    <w:p w14:paraId="00000012" w14:textId="00000012">
      <w:pPr>
        <w:spacing w:line="240" w:after="0" w:lineRule="auto" w:before="0"/>
        <w:ind w:firstLine="0" w:left="0" w:right="0"/>
        <w:jc w:val="left"/>
      </w:pPr>
      <w:r>
        <w:rPr>
          <w:rFonts w:eastAsia="Arial" w:ascii="Arial" w:hAnsi="Arial" w:cs="Arial"/>
          <w:sz w:val="22"/>
        </w:rPr>
        <w:t xml:space="preserve">o Aucun, Aucune</w:t>
      </w:r>
    </w:p>
    <w:p w14:paraId="00000013" w14:textId="00000013">
      <w:pPr>
        <w:spacing w:line="240" w:after="0" w:lineRule="auto" w:before="0"/>
        <w:ind w:firstLine="0" w:left="0" w:right="0"/>
        <w:jc w:val="left"/>
      </w:pPr>
      <w:r>
        <w:rPr>
          <w:rFonts w:eastAsia="Arial" w:ascii="Arial" w:hAnsi="Arial" w:cs="Arial"/>
          <w:sz w:val="22"/>
        </w:rPr>
        <w:t xml:space="preserve"> </w:t>
      </w:r>
    </w:p>
    <w:p w14:paraId="00000014" w14:textId="00000014">
      <w:pPr>
        <w:spacing w:line="240" w:after="0" w:lineRule="auto" w:before="0"/>
        <w:ind w:firstLine="0" w:left="0" w:right="0"/>
        <w:jc w:val="left"/>
      </w:pPr>
      <w:r>
        <w:rPr>
          <w:rFonts w:eastAsia="Arial" w:ascii="Arial" w:hAnsi="Arial" w:cs="Arial"/>
          <w:sz w:val="22"/>
        </w:rPr>
        <w:t xml:space="preserve">Votre tiers-lieu a t-il été lauréat de ces appels à projet ou reçu l'un des soutiens suivants : *</w:t>
      </w:r>
    </w:p>
    <w:p w14:paraId="00000015" w14:textId="00000015">
      <w:pPr>
        <w:spacing w:line="240" w:after="0" w:lineRule="auto" w:before="0"/>
        <w:ind w:firstLine="0" w:left="0" w:right="0"/>
        <w:jc w:val="left"/>
      </w:pPr>
      <w:r>
        <w:rPr>
          <w:rFonts w:eastAsia="Arial" w:ascii="Arial" w:hAnsi="Arial" w:cs="Arial"/>
          <w:sz w:val="22"/>
        </w:rPr>
        <w:t xml:space="preserve">choix multiples</w:t>
      </w:r>
    </w:p>
    <w:p w14:paraId="00000016" w14:textId="00000016">
      <w:pPr>
        <w:spacing w:line="240" w:after="0" w:lineRule="auto" w:before="0"/>
        <w:ind w:firstLine="0" w:left="0" w:right="0"/>
        <w:jc w:val="left"/>
      </w:pPr>
      <w:r>
        <w:rPr>
          <w:rFonts w:eastAsia="Arial" w:ascii="Arial" w:hAnsi="Arial" w:cs="Arial"/>
          <w:sz w:val="22"/>
        </w:rPr>
        <w:t xml:space="preserve">o Atelier de fabrication artistique</w:t>
      </w:r>
    </w:p>
    <w:p w14:paraId="00000017" w14:textId="00000017">
      <w:pPr>
        <w:spacing w:line="240" w:after="0" w:lineRule="auto" w:before="0"/>
        <w:ind w:firstLine="0" w:left="0" w:right="0"/>
        <w:jc w:val="left"/>
      </w:pPr>
      <w:r>
        <w:rPr>
          <w:rFonts w:eastAsia="Arial" w:ascii="Arial" w:hAnsi="Arial" w:cs="Arial"/>
          <w:sz w:val="22"/>
        </w:rPr>
        <w:t xml:space="preserve">o Manufactures de proximité</w:t>
      </w:r>
    </w:p>
    <w:p w14:paraId="00000018" w14:textId="00000018">
      <w:pPr>
        <w:spacing w:line="240" w:after="0" w:lineRule="auto" w:before="0"/>
        <w:ind w:firstLine="0" w:left="0" w:right="0"/>
        <w:jc w:val="left"/>
      </w:pPr>
      <w:r>
        <w:rPr>
          <w:rFonts w:eastAsia="Arial" w:ascii="Arial" w:hAnsi="Arial" w:cs="Arial"/>
          <w:sz w:val="22"/>
        </w:rPr>
        <w:t xml:space="preserve">o Fabrique de territoire</w:t>
      </w:r>
    </w:p>
    <w:p w14:paraId="00000019" w14:textId="00000019">
      <w:pPr>
        <w:spacing w:line="240" w:after="0" w:lineRule="auto" w:before="0"/>
        <w:ind w:firstLine="0" w:left="0" w:right="0"/>
        <w:jc w:val="left"/>
      </w:pPr>
      <w:r>
        <w:rPr>
          <w:rFonts w:eastAsia="Arial" w:ascii="Arial" w:hAnsi="Arial" w:cs="Arial"/>
          <w:sz w:val="22"/>
        </w:rPr>
        <w:t xml:space="preserve">o Fabrique numérique de territoire</w:t>
      </w:r>
    </w:p>
    <w:p w14:paraId="0000001A" w14:textId="0000001A">
      <w:pPr>
        <w:spacing w:line="240" w:after="0" w:lineRule="auto" w:before="0"/>
        <w:ind w:firstLine="0" w:left="0" w:right="0"/>
        <w:jc w:val="left"/>
      </w:pPr>
      <w:r>
        <w:rPr>
          <w:rFonts w:eastAsia="Arial" w:ascii="Arial" w:hAnsi="Arial" w:cs="Arial"/>
          <w:sz w:val="22"/>
        </w:rPr>
        <w:t xml:space="preserve">o DEFFINOV’</w:t>
      </w:r>
    </w:p>
    <w:p w14:paraId="0000001B" w14:textId="0000001B">
      <w:pPr>
        <w:spacing w:line="240" w:after="0" w:lineRule="auto" w:before="0"/>
        <w:ind w:firstLine="0" w:left="0" w:right="0"/>
        <w:jc w:val="left"/>
      </w:pPr>
      <w:r>
        <w:rPr>
          <w:rFonts w:eastAsia="Arial" w:ascii="Arial" w:hAnsi="Arial" w:cs="Arial"/>
          <w:sz w:val="22"/>
        </w:rPr>
        <w:t xml:space="preserve">o France Services</w:t>
      </w:r>
    </w:p>
    <w:p w14:paraId="0000001C" w14:textId="0000001C">
      <w:pPr>
        <w:spacing w:line="240" w:after="0" w:lineRule="auto" w:before="0"/>
        <w:ind w:firstLine="0" w:left="0" w:right="0"/>
        <w:jc w:val="left"/>
      </w:pPr>
      <w:r>
        <w:rPr>
          <w:rFonts w:eastAsia="Arial" w:ascii="Arial" w:hAnsi="Arial" w:cs="Arial"/>
          <w:sz w:val="22"/>
        </w:rPr>
        <w:t xml:space="preserve">o Pôle territorial de coopération économique (PTCE)</w:t>
      </w:r>
    </w:p>
    <w:p w14:paraId="0000001D" w14:textId="0000001D">
      <w:pPr>
        <w:spacing w:line="240" w:after="0" w:lineRule="auto" w:before="0"/>
        <w:ind w:firstLine="0" w:left="0" w:right="0"/>
        <w:jc w:val="left"/>
      </w:pPr>
      <w:r>
        <w:rPr>
          <w:rFonts w:eastAsia="Arial" w:ascii="Arial" w:hAnsi="Arial" w:cs="Arial"/>
          <w:sz w:val="22"/>
        </w:rPr>
        <w:t xml:space="preserve">o Projet Alimentaire Territorial (PAT)</w:t>
      </w:r>
    </w:p>
    <w:p w14:paraId="0000001E" w14:textId="0000001E">
      <w:pPr>
        <w:spacing w:line="240" w:after="0" w:lineRule="auto" w:before="0"/>
        <w:ind w:firstLine="0" w:left="0" w:right="0"/>
        <w:jc w:val="left"/>
      </w:pPr>
      <w:r>
        <w:rPr>
          <w:rFonts w:eastAsia="Arial" w:ascii="Arial" w:hAnsi="Arial" w:cs="Arial"/>
          <w:sz w:val="22"/>
        </w:rPr>
        <w:t xml:space="preserve">o Campus Connecté</w:t>
      </w:r>
    </w:p>
    <w:p w14:paraId="0000001F" w14:textId="0000001F">
      <w:pPr>
        <w:spacing w:line="240" w:after="0" w:lineRule="auto" w:before="0"/>
        <w:ind w:firstLine="0" w:left="0" w:right="0"/>
        <w:jc w:val="left"/>
      </w:pPr>
      <w:r>
        <w:rPr>
          <w:rFonts w:eastAsia="Arial" w:ascii="Arial" w:hAnsi="Arial" w:cs="Arial"/>
          <w:sz w:val="22"/>
        </w:rPr>
        <w:t xml:space="preserve">o Contrat de transition écologique</w:t>
      </w:r>
    </w:p>
    <w:p w14:paraId="00000020" w14:textId="00000020">
      <w:pPr>
        <w:spacing w:line="240" w:after="0" w:lineRule="auto" w:before="0"/>
        <w:ind w:firstLine="0" w:left="0" w:right="0"/>
        <w:jc w:val="left"/>
      </w:pPr>
      <w:r>
        <w:rPr>
          <w:rFonts w:eastAsia="Arial" w:ascii="Arial" w:hAnsi="Arial" w:cs="Arial"/>
          <w:sz w:val="22"/>
        </w:rPr>
        <w:t xml:space="preserve">o Labellisation locale / régionale</w:t>
      </w:r>
    </w:p>
    <w:p w14:paraId="00000021" w14:textId="00000021">
      <w:pPr>
        <w:spacing w:line="240" w:after="0" w:lineRule="auto" w:before="0"/>
        <w:ind w:firstLine="0" w:left="0" w:right="0"/>
        <w:jc w:val="left"/>
      </w:pPr>
      <w:r>
        <w:rPr>
          <w:rFonts w:eastAsia="Arial" w:ascii="Arial" w:hAnsi="Arial" w:cs="Arial"/>
          <w:sz w:val="22"/>
        </w:rPr>
        <w:t xml:space="preserve">* Micro-Folie</w:t>
      </w:r>
    </w:p>
    <w:p w14:paraId="00000022" w14:textId="00000022">
      <w:pPr>
        <w:spacing w:line="240" w:after="0" w:lineRule="auto" w:before="0"/>
        <w:ind w:firstLine="0" w:left="0" w:right="0"/>
        <w:jc w:val="left"/>
      </w:pPr>
      <w:r>
        <w:rPr>
          <w:rFonts w:eastAsia="Arial" w:ascii="Arial" w:hAnsi="Arial" w:cs="Arial"/>
          <w:sz w:val="22"/>
        </w:rPr>
        <w:t xml:space="preserve">o Autres</w:t>
      </w:r>
    </w:p>
  </w:comment>
  <w:comment w:id="19" w:author="theo.lachmann" w:date="2025-05-13T17:02:36Z" w:initials="t">
    <w:p w14:paraId="00000023" w14:textId="00000023">
      <w:pPr>
        <w:spacing w:line="240" w:after="0" w:lineRule="auto" w:before="0"/>
        <w:ind w:firstLine="0" w:left="0" w:right="0"/>
        <w:jc w:val="left"/>
      </w:pPr>
      <w:r>
        <w:rPr>
          <w:rFonts w:eastAsia="Arial" w:ascii="Arial" w:hAnsi="Arial" w:cs="Arial"/>
          <w:sz w:val="22"/>
        </w:rPr>
        <w:t xml:space="preserve">Comme pour les pratiques, on reste sur les mêmes propositions que notre campagne d'adhésion</w:t>
      </w:r>
    </w:p>
  </w:comment>
  <w:comment w:id="16" w:author="Charlotte  (Invité)" w:date="2025-05-13T16:28:47Z" w:initials="C(">
    <w:p w14:paraId="00000024" w14:textId="00000024">
      <w:pPr>
        <w:spacing w:line="240" w:after="0" w:lineRule="auto" w:before="0"/>
        <w:ind w:firstLine="0" w:left="0" w:right="0"/>
        <w:jc w:val="left"/>
      </w:pPr>
      <w:r>
        <w:rPr>
          <w:rFonts w:eastAsia="Arial" w:ascii="Arial" w:hAnsi="Arial" w:cs="Arial"/>
          <w:sz w:val="22"/>
        </w:rPr>
        <w:t xml:space="preserve">Est ce qu'on leur demande eux même de cocher à quel type de commune rurale ils appartiennent selon l'INSEE?es « bourgs ruraux » ;</w:t>
      </w:r>
    </w:p>
    <w:p w14:paraId="00000025" w14:textId="00000025">
      <w:pPr>
        <w:spacing w:line="240" w:after="0" w:lineRule="auto" w:before="0"/>
        <w:ind w:firstLine="0" w:left="0" w:right="0"/>
        <w:jc w:val="left"/>
      </w:pPr>
      <w:r>
        <w:rPr>
          <w:rFonts w:eastAsia="Arial" w:ascii="Arial" w:hAnsi="Arial" w:cs="Arial"/>
          <w:sz w:val="22"/>
        </w:rPr>
        <w:t xml:space="preserve">le « rural à habitat dispersé » ;</w:t>
      </w:r>
    </w:p>
    <w:p w14:paraId="00000026" w14:textId="00000026">
      <w:pPr>
        <w:spacing w:line="240" w:after="0" w:lineRule="auto" w:before="0"/>
        <w:ind w:firstLine="0" w:left="0" w:right="0"/>
        <w:jc w:val="left"/>
      </w:pPr>
      <w:r>
        <w:rPr>
          <w:rFonts w:eastAsia="Arial" w:ascii="Arial" w:hAnsi="Arial" w:cs="Arial"/>
          <w:sz w:val="22"/>
        </w:rPr>
        <w:t xml:space="preserve">le « rural à habitat très dispersé ».</w:t>
      </w:r>
    </w:p>
    <w:p w14:paraId="00000027" w14:textId="00000027">
      <w:pPr>
        <w:spacing w:line="240" w:after="0" w:lineRule="auto" w:before="0"/>
        <w:ind w:firstLine="0" w:left="0" w:right="0"/>
        <w:jc w:val="left"/>
      </w:pPr>
      <w:r>
        <w:rPr>
          <w:rFonts w:eastAsia="Arial" w:ascii="Arial" w:hAnsi="Arial" w:cs="Arial"/>
          <w:sz w:val="22"/>
        </w:rPr>
        <w:t xml:space="preserve"/>
      </w:r>
    </w:p>
    <w:p w14:paraId="00000028" w14:textId="00000028">
      <w:pPr>
        <w:spacing w:line="240" w:after="0" w:lineRule="auto" w:before="0"/>
        <w:ind w:firstLine="0" w:left="0" w:right="0"/>
        <w:jc w:val="left"/>
      </w:pPr>
      <w:r>
        <w:rPr>
          <w:rFonts w:eastAsia="Arial" w:ascii="Arial" w:hAnsi="Arial" w:cs="Arial"/>
          <w:sz w:val="22"/>
        </w:rPr>
        <w:t xml:space="preserve">ou est ce qu'on ira vérifier sur la base de données publiques de l'INSEE ?</w:t>
      </w:r>
    </w:p>
  </w:comment>
  <w:comment w:id="17" w:author="theo.lachmann" w:date="2025-05-13T17:03:25Z" w:initials="t">
    <w:p w14:paraId="00000029" w14:textId="00000029">
      <w:pPr>
        <w:spacing w:line="240" w:after="0" w:lineRule="auto" w:before="0"/>
        <w:ind w:firstLine="0" w:left="0" w:right="0"/>
        <w:jc w:val="left"/>
      </w:pPr>
      <w:r>
        <w:rPr>
          <w:rFonts w:eastAsia="Arial" w:ascii="Arial" w:hAnsi="Arial" w:cs="Arial"/>
          <w:sz w:val="22"/>
        </w:rPr>
        <w:t xml:space="preserve">On peut leur demander...car sinon ça peut-être long de vérifier.</w:t>
      </w:r>
    </w:p>
  </w:comment>
  <w:comment w:id="15" w:author="Charlotte (Invité)" w:date="2025-04-10T13:31:48Z" w:initials="C(">
    <w:p w14:paraId="0000002A" w14:textId="0000002A">
      <w:pPr>
        <w:spacing w:line="240" w:after="0" w:lineRule="auto" w:before="0"/>
        <w:ind w:firstLine="0" w:left="0" w:right="0"/>
        <w:jc w:val="left"/>
      </w:pPr>
      <w:r>
        <w:rPr>
          <w:rFonts w:eastAsia="Arial" w:ascii="Arial" w:hAnsi="Arial" w:cs="Arial"/>
          <w:sz w:val="22"/>
        </w:rPr>
        <w:t xml:space="preserve">Je mettrai ici tout de suite les exemples afin d'aider plus rapidement les lectures de l'AMI à se projeter sur les projets qui pourront etre soutenus ou non.</w:t>
      </w:r>
    </w:p>
  </w:comment>
  <w:comment w:id="14" w:author="ophelie.deyrolle" w:date="2025-04-18T11:30:37Z" w:initials="o">
    <w:p w14:paraId="0000002B" w14:textId="0000002B">
      <w:pPr>
        <w:spacing w:line="240" w:after="0" w:lineRule="auto" w:before="0"/>
        <w:ind w:firstLine="0" w:left="0" w:right="0"/>
        <w:jc w:val="left"/>
      </w:pPr>
      <w:r>
        <w:rPr>
          <w:rFonts w:eastAsia="Arial" w:ascii="Arial" w:hAnsi="Arial" w:cs="Arial"/>
          <w:sz w:val="22"/>
        </w:rPr>
        <w:t xml:space="preserve">rendre cohérent la formulation du démarrage des points</w:t>
      </w:r>
    </w:p>
  </w:comment>
  <w:comment w:id="13" w:author="Christelle (Invité)" w:date="2025-04-14T14:06:27Z" w:initials="C(">
    <w:p w14:paraId="0000002C" w14:textId="0000002C">
      <w:pPr>
        <w:spacing w:line="240" w:after="0" w:lineRule="auto" w:before="0"/>
        <w:ind w:firstLine="0" w:left="0" w:right="0"/>
        <w:jc w:val="left"/>
      </w:pPr>
      <w:r>
        <w:rPr>
          <w:rFonts w:eastAsia="Arial" w:ascii="Arial" w:hAnsi="Arial" w:cs="Arial"/>
          <w:sz w:val="22"/>
        </w:rPr>
        <w:t xml:space="preserve">des acteurs complémentaires qui se coordonneront pour co construire des solutions adatées aux besoins spécifiques des PA. Ces acteurs pourront etre : </w:t>
      </w:r>
    </w:p>
    <w:p w14:paraId="0000002D" w14:textId="0000002D">
      <w:pPr>
        <w:spacing w:line="240" w:after="0" w:lineRule="auto" w:before="0"/>
        <w:ind w:firstLine="0" w:left="0" w:right="0"/>
        <w:jc w:val="left"/>
      </w:pPr>
      <w:r>
        <w:rPr>
          <w:rFonts w:eastAsia="Arial" w:ascii="Arial" w:hAnsi="Arial" w:cs="Arial"/>
          <w:sz w:val="22"/>
        </w:rPr>
        <w:t xml:space="preserve">-des associations, </w:t>
      </w:r>
    </w:p>
    <w:p w14:paraId="0000002E" w14:textId="0000002E">
      <w:pPr>
        <w:spacing w:line="240" w:after="0" w:lineRule="auto" w:before="0"/>
        <w:ind w:firstLine="0" w:left="0" w:right="0"/>
        <w:jc w:val="left"/>
      </w:pPr>
      <w:r>
        <w:rPr>
          <w:rFonts w:eastAsia="Arial" w:ascii="Arial" w:hAnsi="Arial" w:cs="Arial"/>
          <w:sz w:val="22"/>
        </w:rPr>
        <w:t xml:space="preserve">-des collectivités, </w:t>
      </w:r>
    </w:p>
    <w:p w14:paraId="0000002F" w14:textId="0000002F">
      <w:pPr>
        <w:spacing w:line="240" w:after="0" w:lineRule="auto" w:before="0"/>
        <w:ind w:firstLine="0" w:left="0" w:right="0"/>
        <w:jc w:val="left"/>
      </w:pPr>
      <w:r>
        <w:rPr>
          <w:rFonts w:eastAsia="Arial" w:ascii="Arial" w:hAnsi="Arial" w:cs="Arial"/>
          <w:sz w:val="22"/>
        </w:rPr>
        <w:t xml:space="preserve">-des acteurs institutionnels</w:t>
      </w:r>
    </w:p>
    <w:p w14:paraId="00000030" w14:textId="00000030">
      <w:pPr>
        <w:spacing w:line="240" w:after="0" w:lineRule="auto" w:before="0"/>
        <w:ind w:firstLine="0" w:left="0" w:right="0"/>
        <w:jc w:val="left"/>
      </w:pPr>
      <w:r>
        <w:rPr>
          <w:rFonts w:eastAsia="Arial" w:ascii="Arial" w:hAnsi="Arial" w:cs="Arial"/>
          <w:sz w:val="22"/>
        </w:rPr>
        <w:t xml:space="preserve">-des acteurs locaux de la retraite complémentaire AGIRC ARRCO* ( Agence conseil retraite, Centre de prévention AGIRC ARRCO etc), </w:t>
      </w:r>
    </w:p>
    <w:p w14:paraId="00000031" w14:textId="00000031">
      <w:pPr>
        <w:spacing w:line="240" w:after="0" w:lineRule="auto" w:before="0"/>
        <w:ind w:firstLine="0" w:left="0" w:right="0"/>
        <w:jc w:val="left"/>
      </w:pPr>
      <w:r>
        <w:rPr>
          <w:rFonts w:eastAsia="Arial" w:ascii="Arial" w:hAnsi="Arial" w:cs="Arial"/>
          <w:sz w:val="22"/>
        </w:rPr>
        <w:t xml:space="preserve">-des Tiers lieux de santé, </w:t>
      </w:r>
    </w:p>
    <w:p w14:paraId="00000032" w14:textId="00000032">
      <w:pPr>
        <w:spacing w:line="240" w:after="0" w:lineRule="auto" w:before="0"/>
        <w:ind w:firstLine="0" w:left="0" w:right="0"/>
        <w:jc w:val="left"/>
      </w:pPr>
      <w:r>
        <w:rPr>
          <w:rFonts w:eastAsia="Arial" w:ascii="Arial" w:hAnsi="Arial" w:cs="Arial"/>
          <w:sz w:val="22"/>
        </w:rPr>
        <w:t xml:space="preserve">- des centres de soins, </w:t>
      </w:r>
    </w:p>
    <w:p w14:paraId="00000033" w14:textId="00000033">
      <w:pPr>
        <w:spacing w:line="240" w:after="0" w:lineRule="auto" w:before="0"/>
        <w:ind w:firstLine="0" w:left="0" w:right="0"/>
        <w:jc w:val="left"/>
      </w:pPr>
      <w:r>
        <w:rPr>
          <w:rFonts w:eastAsia="Arial" w:ascii="Arial" w:hAnsi="Arial" w:cs="Arial"/>
          <w:sz w:val="22"/>
        </w:rPr>
        <w:t xml:space="preserve">- des Tiers lieux solidaires etc ..</w:t>
      </w:r>
    </w:p>
  </w:comment>
  <w:comment w:id="11" w:author="Christelle (Invité)" w:date="2025-04-14T13:42:00Z" w:initials="C(">
    <w:p w14:paraId="00000034" w14:textId="00000034">
      <w:pPr>
        <w:spacing w:line="240" w:after="0" w:lineRule="auto" w:before="0"/>
        <w:ind w:firstLine="0" w:left="0" w:right="0"/>
        <w:jc w:val="left"/>
      </w:pPr>
      <w:r>
        <w:rPr>
          <w:rFonts w:eastAsia="Arial" w:ascii="Arial" w:hAnsi="Arial" w:cs="Arial"/>
          <w:sz w:val="22"/>
        </w:rPr>
        <w:t xml:space="preserve">peut être préciser quels types de TL?, quelle expertise ?</w:t>
      </w:r>
    </w:p>
  </w:comment>
  <w:comment w:id="12" w:author="ophelie.deyrolle" w:date="2025-04-18T11:23:23Z" w:initials="o">
    <w:p w14:paraId="00000035" w14:textId="00000035">
      <w:pPr>
        <w:spacing w:line="240" w:after="0" w:lineRule="auto" w:before="0"/>
        <w:ind w:firstLine="0" w:left="0" w:right="0"/>
        <w:jc w:val="left"/>
      </w:pPr>
      <w:r>
        <w:rPr>
          <w:rFonts w:eastAsia="Arial" w:ascii="Arial" w:hAnsi="Arial" w:cs="Arial"/>
          <w:sz w:val="22"/>
        </w:rPr>
        <w:t xml:space="preserve">préciser le fait que ce sont des TL qui ont de l'expertise dans l'aidance, le bien vieillir</w:t>
      </w:r>
    </w:p>
  </w:comment>
  <w:comment w:id="9" w:author="Christelle (Invité)" w:date="2025-04-14T13:40:39Z" w:initials="C(">
    <w:p w14:paraId="00000036" w14:textId="00000036">
      <w:pPr>
        <w:spacing w:line="240" w:after="0" w:lineRule="auto" w:before="0"/>
        <w:ind w:firstLine="0" w:left="0" w:right="0"/>
        <w:jc w:val="left"/>
      </w:pPr>
      <w:r>
        <w:rPr>
          <w:rFonts w:eastAsia="Arial" w:ascii="Arial" w:hAnsi="Arial" w:cs="Arial"/>
          <w:sz w:val="22"/>
        </w:rPr>
        <w:t xml:space="preserve">peut etre définir ce que l'on entend par compagnonnage ?</w:t>
      </w:r>
    </w:p>
  </w:comment>
  <w:comment w:id="10" w:author="theo.lachmann" w:date="2025-04-18T11:21:44Z" w:initials="t">
    <w:p w14:paraId="00000037" w14:textId="00000037">
      <w:pPr>
        <w:spacing w:line="240" w:after="0" w:lineRule="auto" w:before="0"/>
        <w:ind w:firstLine="0" w:left="0" w:right="0"/>
        <w:jc w:val="left"/>
      </w:pPr>
      <w:r>
        <w:rPr>
          <w:rFonts w:eastAsia="Arial" w:ascii="Arial" w:hAnsi="Arial" w:cs="Arial"/>
          <w:sz w:val="22"/>
        </w:rPr>
        <w:t xml:space="preserve">On met un asterix et on définit après</w:t>
      </w:r>
    </w:p>
  </w:comment>
  <w:comment w:id="8" w:author="Charlotte  (Invité)" w:date="2025-04-10T15:12:21Z" w:initials="C(">
    <w:p w14:paraId="00000038" w14:textId="00000038">
      <w:pPr>
        <w:spacing w:line="240" w:after="0" w:lineRule="auto" w:before="0"/>
        <w:ind w:firstLine="0" w:left="0" w:right="0"/>
        <w:jc w:val="left"/>
      </w:pPr>
      <w:r>
        <w:rPr>
          <w:rFonts w:eastAsia="Arial" w:ascii="Arial" w:hAnsi="Arial" w:cs="Arial"/>
          <w:sz w:val="22"/>
        </w:rPr>
        <w:t xml:space="preserve">A discuter ensemble mais comme déjà échangé avec Yolaine, il nous semble que le terme d'accompagnement serait plus pertinent ici (à la place de sensibilisation)</w:t>
      </w:r>
    </w:p>
  </w:comment>
  <w:comment w:id="7" w:author="Charlotte  (Invité)" w:date="2025-05-13T16:16:06Z" w:initials="C(">
    <w:p w14:paraId="00000039" w14:textId="00000039">
      <w:pPr>
        <w:spacing w:line="240" w:after="0" w:lineRule="auto" w:before="0"/>
        <w:ind w:firstLine="0" w:left="0" w:right="0"/>
        <w:jc w:val="left"/>
      </w:pPr>
      <w:r>
        <w:rPr>
          <w:rFonts w:eastAsia="Arial" w:ascii="Arial" w:hAnsi="Arial" w:cs="Arial"/>
          <w:sz w:val="22"/>
        </w:rPr>
        <w:t xml:space="preserve">Proposition d'ajout</w:t>
      </w:r>
    </w:p>
  </w:comment>
  <w:comment w:id="6" w:author="Christelle (Invité)" w:date="2025-04-14T13:39:55Z" w:initials="C(">
    <w:p w14:paraId="0000003A" w14:textId="0000003A">
      <w:pPr>
        <w:spacing w:line="240" w:after="0" w:lineRule="auto" w:before="0"/>
        <w:ind w:firstLine="0" w:left="0" w:right="0"/>
        <w:jc w:val="left"/>
      </w:pPr>
      <w:r>
        <w:rPr>
          <w:rFonts w:eastAsia="Arial" w:ascii="Arial" w:hAnsi="Arial" w:cs="Arial"/>
          <w:sz w:val="22"/>
        </w:rPr>
        <w:t xml:space="preserve">Est ce que les 2 replays seront mis a disposition ? ( notamment en terme soucsi techniques du webinaire 1)</w:t>
      </w:r>
    </w:p>
  </w:comment>
  <w:comment w:id="4" w:author="Charlotte (Invité)" w:date="2025-04-10T12:22:04Z" w:initials="C(">
    <w:p w14:paraId="0000003B" w14:textId="0000003B">
      <w:pPr>
        <w:spacing w:line="240" w:after="0" w:lineRule="auto" w:before="0"/>
        <w:ind w:firstLine="0" w:left="0" w:right="0"/>
        <w:jc w:val="left"/>
      </w:pPr>
      <w:r>
        <w:rPr>
          <w:rFonts w:eastAsia="Arial" w:ascii="Arial" w:hAnsi="Arial" w:cs="Arial"/>
          <w:sz w:val="22"/>
        </w:rPr>
        <w:t xml:space="preserve">Cet objectif doit remonter en n°1 non ? il correspond d'ailleurs à la phase 1</w:t>
      </w:r>
    </w:p>
  </w:comment>
  <w:comment w:id="5" w:author="theo.lachmann" w:date="2025-04-18T09:57:34Z" w:initials="t">
    <w:p w14:paraId="0000003C" w14:textId="0000003C">
      <w:pPr>
        <w:spacing w:line="240" w:after="0" w:lineRule="auto" w:before="0"/>
        <w:ind w:firstLine="0" w:left="0" w:right="0"/>
        <w:jc w:val="left"/>
      </w:pPr>
      <w:r>
        <w:rPr>
          <w:rFonts w:eastAsia="Arial" w:ascii="Arial" w:hAnsi="Arial" w:cs="Arial"/>
          <w:sz w:val="22"/>
        </w:rPr>
        <w:t xml:space="preserve">On ne réfléchit plus ici en terme de phase projet mais en terme de prio</w:t>
      </w:r>
    </w:p>
  </w:comment>
  <w:comment w:id="3" w:author="Charlotte (Invité)" w:date="2025-04-10T12:23:00Z" w:initials="C(">
    <w:p w14:paraId="0000003D" w14:textId="0000003D">
      <w:pPr>
        <w:spacing w:line="240" w:after="0" w:lineRule="auto" w:before="0"/>
        <w:ind w:firstLine="0" w:left="0" w:right="0"/>
        <w:jc w:val="left"/>
      </w:pPr>
      <w:r>
        <w:rPr>
          <w:rFonts w:eastAsia="Arial" w:ascii="Arial" w:hAnsi="Arial" w:cs="Arial"/>
          <w:sz w:val="22"/>
        </w:rPr>
        <w:t xml:space="preserve">Cet objectif doit passer en n°3 non ? il correspond d'ailleurs à la phase 3</w:t>
      </w:r>
    </w:p>
  </w:comment>
  <w:comment w:id="2" w:author="Charlotte (Invité)" w:date="2025-04-07T09:50:22Z" w:initials="C(">
    <w:p w14:paraId="0000003E" w14:textId="0000003E">
      <w:pPr>
        <w:spacing w:line="240" w:after="0" w:lineRule="auto" w:before="0"/>
        <w:ind w:firstLine="0" w:left="0" w:right="0"/>
        <w:jc w:val="left"/>
      </w:pPr>
      <w:r>
        <w:rPr>
          <w:rFonts w:eastAsia="Arial" w:ascii="Arial" w:hAnsi="Arial" w:cs="Arial"/>
          <w:sz w:val="22"/>
        </w:rPr>
        <w:t xml:space="preserve">ajout pr introduire la notion de comité de pilotage utilisé plus bas</w:t>
      </w:r>
    </w:p>
  </w:comment>
  <w:comment w:id="1" w:author="ophelie.deyrolle" w:date="2025-04-18T11:17:52Z" w:initials="o">
    <w:p w14:paraId="0000003F" w14:textId="0000003F">
      <w:pPr>
        <w:spacing w:line="240" w:after="0" w:lineRule="auto" w:before="0"/>
        <w:ind w:firstLine="0" w:left="0" w:right="0"/>
        <w:jc w:val="left"/>
      </w:pPr>
      <w:r>
        <w:rPr>
          <w:rFonts w:eastAsia="Arial" w:ascii="Arial" w:hAnsi="Arial" w:cs="Arial"/>
          <w:sz w:val="22"/>
        </w:rPr>
        <w:t xml:space="preserve">confirmer avec le bon titre</w:t>
      </w:r>
    </w:p>
  </w:comment>
  <w:comment w:id="0" w:author="Christelle (Invité)" w:date="2025-04-14T13:37:29Z" w:initials="C(">
    <w:p w14:paraId="00000040" w14:textId="00000040">
      <w:pPr>
        <w:spacing w:line="240" w:after="0" w:lineRule="auto" w:before="0"/>
        <w:ind w:firstLine="0" w:left="0" w:right="0"/>
        <w:jc w:val="left"/>
      </w:pPr>
      <w:r>
        <w:rPr>
          <w:rFonts w:eastAsia="Arial" w:ascii="Arial" w:hAnsi="Arial" w:cs="Arial"/>
          <w:sz w:val="22"/>
        </w:rPr>
        <w:t xml:space="preserve">l'action sociale AG2R LA MONDIALE</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eo.lachmann" w:date="2025-04-18T10:24:52Z" w:initials="t">
    <w:p w14:paraId="00000001" w14:textId="00000001">
      <w:pPr>
        <w:spacing w:line="240" w:after="0" w:lineRule="auto" w:before="0"/>
        <w:ind w:firstLine="0" w:left="0" w:right="0"/>
        <w:jc w:val="left"/>
      </w:pPr>
      <w:r>
        <w:rPr>
          <w:rFonts w:eastAsia="Arial" w:ascii="Arial" w:hAnsi="Arial" w:cs="Arial"/>
          <w:sz w:val="22"/>
        </w:rPr>
        <w:t xml:space="preserve">Non ça ne sera pas prêt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1"/>
  <w15:commentEx w15:paraId="00000004" w15:done="1"/>
  <w15:commentEx w15:paraId="00000007" w15:done="1"/>
  <w15:commentEx w15:paraId="00000008" w15:paraIdParent="00000007" w15:done="0"/>
  <w15:commentEx w15:paraId="00000022" w15:done="1"/>
  <w15:commentEx w15:paraId="00000023" w15:paraIdParent="00000022" w15:done="0"/>
  <w15:commentEx w15:paraId="00000028" w15:done="1"/>
  <w15:commentEx w15:paraId="00000029" w15:paraIdParent="00000028" w15:done="0"/>
  <w15:commentEx w15:paraId="0000002A" w15:done="1"/>
  <w15:commentEx w15:paraId="0000002B" w15:done="1"/>
  <w15:commentEx w15:paraId="00000033" w15:done="1"/>
  <w15:commentEx w15:paraId="00000034" w15:done="1"/>
  <w15:commentEx w15:paraId="00000035" w15:paraIdParent="00000034" w15:done="0"/>
  <w15:commentEx w15:paraId="00000036" w15:done="1"/>
  <w15:commentEx w15:paraId="00000037" w15:paraIdParent="00000036" w15:done="0"/>
  <w15:commentEx w15:paraId="00000038" w15:done="1"/>
  <w15:commentEx w15:paraId="00000039" w15:done="1"/>
  <w15:commentEx w15:paraId="0000003A" w15:done="1"/>
  <w15:commentEx w15:paraId="0000003B" w15:done="1"/>
  <w15:commentEx w15:paraId="0000003C" w15:paraIdParent="0000003B" w15:done="0"/>
  <w15:commentEx w15:paraId="0000003D" w15:done="1"/>
  <w15:commentEx w15:paraId="0000003E" w15:done="1"/>
  <w15:commentEx w15:paraId="0000003F" w15:done="1"/>
  <w15:commentEx w15:paraId="00000040" w15:done="1"/>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29DC35A" w16cex:dateUtc="2025-05-13T14:37:42Z"/>
  <w16cex:commentExtensible w16cex:durableId="21B40099" w16cex:dateUtc="2025-05-13T14:20:48Z"/>
  <w16cex:commentExtensible w16cex:durableId="4D91FD4D" w16cex:dateUtc="2025-05-13T14:21:59Z"/>
  <w16cex:commentExtensible w16cex:durableId="2E115639" w16cex:dateUtc="2025-05-13T15:02:52Z"/>
  <w16cex:commentExtensible w16cex:durableId="55B0F108" w16cex:dateUtc="2025-05-13T14:18:31Z"/>
  <w16cex:commentExtensible w16cex:durableId="4BA09D19" w16cex:dateUtc="2025-05-13T15:02:36Z"/>
  <w16cex:commentExtensible w16cex:durableId="7F5910C4" w16cex:dateUtc="2025-05-13T14:28:47Z"/>
  <w16cex:commentExtensible w16cex:durableId="3F0523D5" w16cex:dateUtc="2025-05-13T15:03:25Z"/>
  <w16cex:commentExtensible w16cex:durableId="5070BD63" w16cex:dateUtc="2025-04-10T11:31:48Z"/>
  <w16cex:commentExtensible w16cex:durableId="0A35B710" w16cex:dateUtc="2025-04-18T09:30:37Z"/>
  <w16cex:commentExtensible w16cex:durableId="6DA3D190" w16cex:dateUtc="2025-04-14T12:06:27Z"/>
  <w16cex:commentExtensible w16cex:durableId="58FDBA80" w16cex:dateUtc="2025-04-14T11:42:00Z"/>
  <w16cex:commentExtensible w16cex:durableId="2B9A1CFF" w16cex:dateUtc="2025-04-18T09:23:23Z"/>
  <w16cex:commentExtensible w16cex:durableId="7D53F3C7" w16cex:dateUtc="2025-04-14T11:40:39Z"/>
  <w16cex:commentExtensible w16cex:durableId="08132D97" w16cex:dateUtc="2025-04-18T09:21:44Z"/>
  <w16cex:commentExtensible w16cex:durableId="2593532D" w16cex:dateUtc="2025-04-10T13:12:21Z"/>
  <w16cex:commentExtensible w16cex:durableId="7397DC55" w16cex:dateUtc="2025-05-13T14:16:06Z"/>
  <w16cex:commentExtensible w16cex:durableId="6594966B" w16cex:dateUtc="2025-04-14T11:39:55Z"/>
  <w16cex:commentExtensible w16cex:durableId="064DAD99" w16cex:dateUtc="2025-04-10T10:22:04Z"/>
  <w16cex:commentExtensible w16cex:durableId="7AD71100" w16cex:dateUtc="2025-04-18T07:57:34Z"/>
  <w16cex:commentExtensible w16cex:durableId="6279786E" w16cex:dateUtc="2025-04-10T10:23:00Z"/>
  <w16cex:commentExtensible w16cex:durableId="3378321F" w16cex:dateUtc="2025-04-07T07:50:22Z"/>
  <w16cex:commentExtensible w16cex:durableId="22B9EF56" w16cex:dateUtc="2025-04-18T09:17:52Z"/>
  <w16cex:commentExtensible w16cex:durableId="7B492D53" w16cex:dateUtc="2025-04-14T11:37:29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19A5E9D" w16cex:dateUtc="2025-04-18T08:24:52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629DC35A"/>
  <w16cid:commentId w16cid:paraId="00000004" w16cid:durableId="21B40099"/>
  <w16cid:commentId w16cid:paraId="00000007" w16cid:durableId="4D91FD4D"/>
  <w16cid:commentId w16cid:paraId="00000008" w16cid:durableId="2E115639"/>
  <w16cid:commentId w16cid:paraId="00000022" w16cid:durableId="55B0F108"/>
  <w16cid:commentId w16cid:paraId="00000023" w16cid:durableId="4BA09D19"/>
  <w16cid:commentId w16cid:paraId="00000028" w16cid:durableId="7F5910C4"/>
  <w16cid:commentId w16cid:paraId="00000029" w16cid:durableId="3F0523D5"/>
  <w16cid:commentId w16cid:paraId="0000002A" w16cid:durableId="5070BD63"/>
  <w16cid:commentId w16cid:paraId="0000002B" w16cid:durableId="0A35B710"/>
  <w16cid:commentId w16cid:paraId="00000033" w16cid:durableId="6DA3D190"/>
  <w16cid:commentId w16cid:paraId="00000034" w16cid:durableId="58FDBA80"/>
  <w16cid:commentId w16cid:paraId="00000035" w16cid:durableId="2B9A1CFF"/>
  <w16cid:commentId w16cid:paraId="00000036" w16cid:durableId="7D53F3C7"/>
  <w16cid:commentId w16cid:paraId="00000037" w16cid:durableId="08132D97"/>
  <w16cid:commentId w16cid:paraId="00000038" w16cid:durableId="2593532D"/>
  <w16cid:commentId w16cid:paraId="00000039" w16cid:durableId="7397DC55"/>
  <w16cid:commentId w16cid:paraId="0000003A" w16cid:durableId="6594966B"/>
  <w16cid:commentId w16cid:paraId="0000003B" w16cid:durableId="064DAD99"/>
  <w16cid:commentId w16cid:paraId="0000003C" w16cid:durableId="7AD71100"/>
  <w16cid:commentId w16cid:paraId="0000003D" w16cid:durableId="6279786E"/>
  <w16cid:commentId w16cid:paraId="0000003E" w16cid:durableId="3378321F"/>
  <w16cid:commentId w16cid:paraId="0000003F" w16cid:durableId="22B9EF56"/>
  <w16cid:commentId w16cid:paraId="00000040" w16cid:durableId="7B492D53"/>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719A5E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7"/>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38100</wp:posOffset>
              </wp:positionH>
              <wp:positionV relativeFrom="paragraph">
                <wp:posOffset>46355</wp:posOffset>
              </wp:positionV>
              <wp:extent cx="4787900" cy="561975"/>
              <wp:effectExtent l="0" t="0" r="0" b="0"/>
              <wp:wrapNone/>
              <wp:docPr id="3" name="Groupe 6"/>
              <wp:cNvGraphicFramePr/>
              <a:graphic xmlns:a="http://schemas.openxmlformats.org/drawingml/2006/main">
                <a:graphicData uri="http://schemas.microsoft.com/office/word/2010/wordprocessingGroup">
                  <wpg:wgp>
                    <wpg:cNvGrpSpPr/>
                    <wpg:grpSpPr bwMode="auto">
                      <a:xfrm>
                        <a:off x="0" y="0"/>
                        <a:ext cx="4787900" cy="561975"/>
                        <a:chOff x="0" y="0"/>
                        <a:chExt cx="6722330" cy="867240"/>
                      </a:xfrm>
                    </wpg:grpSpPr>
                    <wpg:grpSp>
                      <wpg:cNvGrpSpPr/>
                      <wpg:grpSpPr bwMode="auto">
                        <a:xfrm>
                          <a:off x="0" y="0"/>
                          <a:ext cx="6722330" cy="867240"/>
                          <a:chOff x="0" y="0"/>
                          <a:chExt cx="6722330" cy="867240"/>
                        </a:xfrm>
                      </wpg:grpSpPr>
                      <wpg:grpSp>
                        <wpg:cNvGrpSpPr/>
                        <wpg:grpSpPr bwMode="auto">
                          <a:xfrm>
                            <a:off x="0" y="82912"/>
                            <a:ext cx="4396414" cy="696298"/>
                            <a:chOff x="0" y="82912"/>
                            <a:chExt cx="4396414" cy="696298"/>
                          </a:xfrm>
                        </wpg:grpSpPr>
                        <pic:pic xmlns:pic="http://schemas.openxmlformats.org/drawingml/2006/picture">
                          <pic:nvPicPr>
                            <pic:cNvPr id="1090677893" name="Google Shape;55;p13"/>
                            <pic:cNvPicPr/>
                            <pic:nvPr/>
                          </pic:nvPicPr>
                          <pic:blipFill>
                            <a:blip r:embed="rId1">
                              <a:alphaModFix/>
                            </a:blip>
                            <a:stretch/>
                          </pic:blipFill>
                          <pic:spPr bwMode="auto">
                            <a:xfrm>
                              <a:off x="0" y="82912"/>
                              <a:ext cx="773785" cy="696298"/>
                            </a:xfrm>
                            <a:prstGeom prst="rect">
                              <a:avLst/>
                            </a:prstGeom>
                            <a:noFill/>
                            <a:ln>
                              <a:noFill/>
                            </a:ln>
                          </pic:spPr>
                        </pic:pic>
                        <wpg:grpSp>
                          <wpg:cNvGrpSpPr/>
                          <wpg:grpSpPr bwMode="auto">
                            <a:xfrm>
                              <a:off x="709914" y="159386"/>
                              <a:ext cx="2282723" cy="488606"/>
                              <a:chOff x="709914" y="159386"/>
                              <a:chExt cx="2992582" cy="689718"/>
                            </a:xfrm>
                          </wpg:grpSpPr>
                          <pic:pic xmlns:pic="http://schemas.openxmlformats.org/drawingml/2006/picture">
                            <pic:nvPicPr>
                              <pic:cNvPr id="253189577" name="Picture 2" descr="Le groupement d'intérêt public France tiers-lieux"/>
                              <pic:cNvPicPr>
                                <a:picLocks noChangeAspect="1" noChangeArrowheads="1"/>
                              </pic:cNvPicPr>
                              <pic:nvPr/>
                            </pic:nvPicPr>
                            <pic:blipFill>
                              <a:blip r:embed="rId2"/>
                              <a:stretch/>
                            </pic:blipFill>
                            <pic:spPr bwMode="auto">
                              <a:xfrm>
                                <a:off x="2630399" y="159386"/>
                                <a:ext cx="1072097" cy="689718"/>
                              </a:xfrm>
                              <a:prstGeom prst="rect">
                                <a:avLst/>
                              </a:prstGeom>
                              <a:noFill/>
                            </pic:spPr>
                          </pic:pic>
                          <pic:pic xmlns:pic="http://schemas.openxmlformats.org/drawingml/2006/picture">
                            <pic:nvPicPr>
                              <pic:cNvPr id="1588725835" name="Picture 6" descr="Aperçu de l’image"/>
                              <pic:cNvPicPr>
                                <a:picLocks noChangeAspect="1" noChangeArrowheads="1"/>
                              </pic:cNvPicPr>
                              <pic:nvPr/>
                            </pic:nvPicPr>
                            <pic:blipFill>
                              <a:blip r:embed="rId3"/>
                              <a:srcRect l="0" t="10636" r="0" b="9476"/>
                              <a:stretch/>
                            </pic:blipFill>
                            <pic:spPr bwMode="auto">
                              <a:xfrm>
                                <a:off x="709914" y="168187"/>
                                <a:ext cx="2028621" cy="680747"/>
                              </a:xfrm>
                              <a:prstGeom prst="rect">
                                <a:avLst/>
                              </a:prstGeom>
                              <a:noFill/>
                            </pic:spPr>
                          </pic:pic>
                        </wpg:grpSp>
                        <pic:pic xmlns:pic="http://schemas.openxmlformats.org/drawingml/2006/picture">
                          <pic:nvPicPr>
                            <pic:cNvPr id="783739606" name="Image 783739606" descr="Une image contenant texte, Police, Graphique, graphisme&#10;&#10;Description générée automatiquement"/>
                            <pic:cNvPicPr>
                              <a:picLocks noChangeAspect="1"/>
                            </pic:cNvPicPr>
                            <pic:nvPr/>
                          </pic:nvPicPr>
                          <pic:blipFill>
                            <a:blip r:embed="rId4"/>
                            <a:stretch/>
                          </pic:blipFill>
                          <pic:spPr bwMode="auto">
                            <a:xfrm>
                              <a:off x="2875453" y="130759"/>
                              <a:ext cx="1520961" cy="564024"/>
                            </a:xfrm>
                            <a:prstGeom prst="rect">
                              <a:avLst/>
                            </a:prstGeom>
                          </pic:spPr>
                        </pic:pic>
                      </wpg:grpSp>
                      <pic:pic xmlns:pic="http://schemas.openxmlformats.org/drawingml/2006/picture">
                        <pic:nvPicPr>
                          <pic:cNvPr id="849625969" name="Picture 12" descr="Banque des Territoires - ADGCF"/>
                          <pic:cNvPicPr>
                            <a:picLocks noChangeAspect="1" noChangeArrowheads="1"/>
                          </pic:cNvPicPr>
                          <pic:nvPr/>
                        </pic:nvPicPr>
                        <pic:blipFill>
                          <a:blip r:embed="rId5"/>
                          <a:stretch/>
                        </pic:blipFill>
                        <pic:spPr bwMode="auto">
                          <a:xfrm>
                            <a:off x="5855090" y="0"/>
                            <a:ext cx="867240" cy="867240"/>
                          </a:xfrm>
                          <a:prstGeom prst="rect">
                            <a:avLst/>
                          </a:prstGeom>
                          <a:noFill/>
                        </pic:spPr>
                      </pic:pic>
                    </wpg:grpSp>
                    <pic:pic xmlns:pic="http://schemas.openxmlformats.org/drawingml/2006/picture">
                      <pic:nvPicPr>
                        <pic:cNvPr id="1492123997" name="Image 1492123997" descr="Une image contenant Police, texte, logo, Graphique&#10;&#10;Description générée automatiquement"/>
                        <pic:cNvPicPr>
                          <a:picLocks noChangeAspect="1"/>
                        </pic:cNvPicPr>
                        <pic:nvPr/>
                      </pic:nvPicPr>
                      <pic:blipFill>
                        <a:blip r:embed="rId6"/>
                        <a:stretch/>
                      </pic:blipFill>
                      <pic:spPr bwMode="auto">
                        <a:xfrm>
                          <a:off x="4395445" y="157039"/>
                          <a:ext cx="1567212" cy="55930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0000" style="position:absolute;z-index:251659264;o:allowoverlap:true;o:allowincell:true;mso-position-horizontal-relative:text;margin-left:3.00pt;mso-position-horizontal:absolute;mso-position-vertical-relative:text;margin-top:3.65pt;mso-position-vertical:absolute;width:377.00pt;height:44.25pt;mso-wrap-distance-left:9.00pt;mso-wrap-distance-top:0.00pt;mso-wrap-distance-right:9.00pt;mso-wrap-distance-bottom:0.00pt;" coordorigin="0,0" coordsize="67223,8672">
              <v:group id="group 3" o:spid="_x0000_s0000" style="position:absolute;left:0;top:0;width:67223;height:8672;" coordorigin="0,0" coordsize="67223,8672">
                <v:group id="group 4" o:spid="_x0000_s0000" style="position:absolute;left:0;top:829;width:43964;height:6962;" coordorigin="0,829" coordsize="43964,6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0;top:829;width:7737;height:6962;z-index:1;" stroked="f">
                    <v:imagedata r:id="rId1" o:title=""/>
                    <o:lock v:ext="edit" rotation="t"/>
                  </v:shape>
                  <v:group id="group 6" o:spid="_x0000_s0000" style="position:absolute;left:7099;top:1593;width:22827;height:4886;" coordorigin="7099,1593" coordsize="29925,6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26303;top:1593;width:10720;height:6897;z-index:1;" stroked="false">
                      <v:imagedata r:id="rId2"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left:7099;top:1681;width:20286;height:6807;z-index:1;" stroked="false">
                      <v:imagedata r:id="rId3" o:title=""/>
                      <o:lock v:ext="edit" rotation="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left:28754;top:1307;width:15209;height:5640;z-index:1;" stroked="false">
                    <v:imagedata r:id="rId4" o:title=""/>
                    <o:lock v:ext="edit" rotation="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left:58550;top:0;width:8672;height:8672;z-index:1;" stroked="false">
                  <v:imagedata r:id="rId5" o:title=""/>
                  <o:lock v:ext="edit" rotation="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position:absolute;left:43954;top:1570;width:15672;height:5593;z-index:1;" stroked="false">
                <v:imagedata r:id="rId6" o:title=""/>
                <o:lock v:ext="edit" rotation="t"/>
              </v:shape>
            </v:group>
          </w:pict>
        </mc:Fallback>
      </mc:AlternateContent>
    </w:r>
    <w:r>
      <w:t xml:space="preserv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251693056" behindDoc="0" locked="0" layoutInCell="1" allowOverlap="1">
              <wp:simplePos x="0" y="0"/>
              <wp:positionH relativeFrom="column">
                <wp:posOffset>-908345</wp:posOffset>
              </wp:positionH>
              <wp:positionV relativeFrom="paragraph">
                <wp:posOffset>-451802</wp:posOffset>
              </wp:positionV>
              <wp:extent cx="762000" cy="10696575"/>
              <wp:effectExtent l="0" t="0" r="0" b="0"/>
              <wp:wrapNone/>
              <wp:docPr id="1" name=""/>
              <wp:cNvGraphicFramePr/>
              <a:graphic xmlns:a="http://schemas.openxmlformats.org/drawingml/2006/main">
                <a:graphicData uri="http://schemas.microsoft.com/office/word/2010/wordprocessingShape">
                  <wps:wsp>
                    <wps:cNvPr id="0" name=""/>
                    <wps:cNvSpPr/>
                    <wps:spPr bwMode="auto">
                      <a:xfrm rot="0" flipH="0" flipV="0">
                        <a:off x="0" y="0"/>
                        <a:ext cx="761999" cy="10696574"/>
                      </a:xfrm>
                      <a:prstGeom prst="rect">
                        <a:avLst/>
                      </a:prstGeom>
                      <a:solidFill>
                        <a:srgbClr val="034990"/>
                      </a:solidFill>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b/>
                              <w:bCs/>
                              <w:sz w:val="32"/>
                              <w:szCs w:val="32"/>
                            </w:rPr>
                          </w:pPr>
                          <w:r>
                            <w:rPr>
                              <w:b/>
                              <w:bCs/>
                              <w:sz w:val="32"/>
                              <w:szCs w:val="32"/>
                            </w:rPr>
                            <w:t xml:space="preserve">DOSSIER DE CANDIDATURE</w:t>
                          </w:r>
                          <w:r>
                            <w:rPr>
                              <w:b/>
                              <w:bCs/>
                              <w:sz w:val="32"/>
                              <w:szCs w:val="32"/>
                            </w:rPr>
                          </w:r>
                          <w:r>
                            <w:rPr>
                              <w:b/>
                              <w:bCs/>
                              <w:sz w:val="32"/>
                              <w:szCs w:val="32"/>
                            </w:rPr>
                          </w:r>
                        </w:p>
                      </w:txbxContent>
                    </wps:txbx>
                    <wps:bodyPr vertOverflow="overflow" horzOverflow="overflow" vert="vert270" wrap="square" lIns="91440" tIns="45720" rIns="91440" bIns="45720" numCol="1" spcCol="0" rtlCol="0" fromWordArt="0" anchor="ctr" anchorCtr="0" forceAA="0" upright="0" compatLnSpc="0"/>
                  </wps:wsp>
                </a:graphicData>
              </a:graphic>
            </wp:anchor>
          </w:drawing>
        </mc:Choice>
        <mc:Fallback>
          <w:pict>
            <v:shape id="shape 0" o:spid="_x0000_s0" o:spt="1" type="#_x0000_t1" style="position:absolute;z-index:251693056;o:allowoverlap:true;o:allowincell:true;mso-position-horizontal-relative:text;margin-left:-71.52pt;mso-position-horizontal:absolute;mso-position-vertical-relative:text;margin-top:-35.57pt;mso-position-vertical:absolute;width:60.00pt;height:842.25pt;mso-wrap-distance-left:9.07pt;mso-wrap-distance-top:0.00pt;mso-wrap-distance-right:9.07pt;mso-wrap-distance-bottom:0.00pt;rotation:0;v-text-anchor:middle;visibility:visible;" fillcolor="#034990" strokecolor="#0A3041" strokeweight="1.00pt">
              <v:stroke dashstyle="solid"/>
              <v:textbox inset="0,0,0,0">
                <w:txbxContent>
                  <w:p>
                    <w:pPr>
                      <w:pBdr/>
                      <w:spacing/>
                      <w:ind/>
                      <w:jc w:val="center"/>
                      <w:rPr>
                        <w:b/>
                        <w:bCs/>
                        <w:sz w:val="32"/>
                        <w:szCs w:val="32"/>
                      </w:rPr>
                    </w:pPr>
                    <w:r>
                      <w:rPr>
                        <w:b/>
                        <w:bCs/>
                        <w:sz w:val="32"/>
                        <w:szCs w:val="32"/>
                      </w:rPr>
                      <w:t xml:space="preserve">DOSSIER DE CANDIDATURE</w:t>
                    </w:r>
                    <w:r>
                      <w:rPr>
                        <w:b/>
                        <w:bCs/>
                        <w:sz w:val="32"/>
                        <w:szCs w:val="32"/>
                      </w:rPr>
                    </w:r>
                    <w:r>
                      <w:rPr>
                        <w:b/>
                        <w:bCs/>
                        <w:sz w:val="32"/>
                        <w:szCs w:val="32"/>
                      </w:rPr>
                    </w:r>
                  </w:p>
                </w:txbxContent>
              </v:textbox>
            </v:shape>
          </w:pict>
        </mc:Fallback>
      </mc:AlternateContent>
    </w:r>
    <w:r/>
  </w:p>
  <w:p>
    <w:pPr>
      <w:pStyle w:val="1055"/>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251692032" behindDoc="0" locked="0" layoutInCell="1" allowOverlap="1">
              <wp:simplePos x="0" y="0"/>
              <wp:positionH relativeFrom="column">
                <wp:posOffset>-898820</wp:posOffset>
              </wp:positionH>
              <wp:positionV relativeFrom="paragraph">
                <wp:posOffset>10433145</wp:posOffset>
              </wp:positionV>
              <wp:extent cx="809625" cy="10696575"/>
              <wp:effectExtent l="6350" t="6350" r="6350" b="6350"/>
              <wp:wrapNone/>
              <wp:docPr id="2" name=""/>
              <wp:cNvGraphicFramePr/>
              <a:graphic xmlns:a="http://schemas.openxmlformats.org/drawingml/2006/main">
                <a:graphicData uri="http://schemas.microsoft.com/office/word/2010/wordprocessingShape">
                  <wps:wsp>
                    <wps:cNvPr id="0" name=""/>
                    <wps:cNvSpPr/>
                    <wps:spPr bwMode="auto">
                      <a:xfrm flipH="0" flipV="0">
                        <a:off x="0" y="0"/>
                        <a:ext cx="809624" cy="10696574"/>
                      </a:xfrm>
                      <a:prstGeom prst="rect">
                        <a:avLst/>
                      </a:prstGeom>
                      <a:solidFill>
                        <a:srgbClr val="034990"/>
                      </a:solidFill>
                      <a:ln w="12699" cap="flat" cmpd="sng" algn="ctr">
                        <a:solidFill>
                          <a:srgbClr val="03499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r/>
                        </w:p>
                      </w:txbxContent>
                    </wps:txbx>
                    <wps:bodyPr anchor="ctr"/>
                  </wps:wsp>
                </a:graphicData>
              </a:graphic>
            </wp:anchor>
          </w:drawing>
        </mc:Choice>
        <mc:Fallback>
          <w:pict>
            <v:shape id="shape 1" o:spid="_x0000_s1" o:spt="1" type="#_x0000_t1" style="position:absolute;z-index:251692032;o:allowoverlap:true;o:allowincell:true;mso-position-horizontal-relative:text;margin-left:-70.77pt;mso-position-horizontal:absolute;mso-position-vertical-relative:text;margin-top:821.51pt;mso-position-vertical:absolute;width:63.75pt;height:842.25pt;mso-wrap-distance-left:9.07pt;mso-wrap-distance-top:0.00pt;mso-wrap-distance-right:9.07pt;mso-wrap-distance-bottom:0.00pt;v-text-anchor:middle;visibility:visible;" fillcolor="#034990" strokecolor="#034990" strokeweight="1.00pt">
              <v:stroke dashstyle="solid"/>
              <v:textbox inset="0,0,0,0">
                <w:txbxContent>
                  <w:p>
                    <w:pPr>
                      <w:pBdr/>
                      <w:spacing/>
                      <w:ind/>
                      <w:jc w:val="center"/>
                      <w:rPr/>
                    </w:pPr>
                    <w:r/>
                    <w:r/>
                  </w:p>
                </w:txbxContent>
              </v:textbox>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3">
    <w:lvl w:ilvl="0">
      <w:isLgl w:val="false"/>
      <w:lvlJc w:val="left"/>
      <w:lvlText w:val="–"/>
      <w:numFmt w:val="bullet"/>
      <w:pPr>
        <w:pBdr/>
        <w:spacing/>
        <w:ind w:hanging="360" w:left="709"/>
      </w:pPr>
      <w:rPr>
        <w:rFonts w:ascii="Arial" w:hAnsi="Arial" w:eastAsia="Arial" w:cs="Aria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4">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
    <w:lvl w:ilvl="0">
      <w:isLgl w:val="false"/>
      <w:lvlJc w:val="left"/>
      <w:lvlText w:val="–"/>
      <w:numFmt w:val="bullet"/>
      <w:pPr>
        <w:pBdr/>
        <w:spacing/>
        <w:ind w:hanging="360" w:left="709"/>
      </w:pPr>
      <w:rPr>
        <w:rFonts w:ascii="Arial" w:hAnsi="Arial" w:eastAsia="Arial" w:cs="Aria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6">
    <w:lvl w:ilvl="0">
      <w:isLgl w:val="false"/>
      <w:lvlJc w:val="left"/>
      <w:lvlText w:val="–"/>
      <w:numFmt w:val="bullet"/>
      <w:pPr>
        <w:pBdr/>
        <w:spacing/>
        <w:ind w:hanging="360" w:left="709"/>
      </w:pPr>
      <w:rPr>
        <w:rFonts w:ascii="Arial" w:hAnsi="Arial" w:eastAsia="Arial" w:cs="Aria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7">
    <w:lvl w:ilvl="0">
      <w:isLgl w:val="false"/>
      <w:lvlJc w:val="left"/>
      <w:lvlText w:val="–"/>
      <w:numFmt w:val="bullet"/>
      <w:pPr>
        <w:pBdr/>
        <w:spacing/>
        <w:ind w:hanging="360" w:left="709"/>
      </w:pPr>
      <w:rPr>
        <w:rFonts w:ascii="Arial" w:hAnsi="Arial" w:eastAsia="Arial" w:cs="Aria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8">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0">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1">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2">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4">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5">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6">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7">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8">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9">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20">
    <w:lvl w:ilvl="0">
      <w:isLgl w:val="false"/>
      <w:lvlJc w:val="left"/>
      <w:lvlText w:val="·"/>
      <w:numFmt w:val="bullet"/>
      <w:pPr>
        <w:pBdr/>
        <w:spacing/>
        <w:ind w:hanging="360" w:left="709"/>
      </w:pPr>
      <w:rPr>
        <w:rFonts w:hint="default" w:ascii="Symbol" w:hAnsi="Symbol" w:eastAsia="Symbol" w:cs="Symbol"/>
        <w:b w:val="0"/>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1">
    <w:lvl w:ilvl="0">
      <w:isLgl w:val="false"/>
      <w:lvlJc w:val="left"/>
      <w:lvlText w:val="–"/>
      <w:numFmt w:val="bullet"/>
      <w:pPr>
        <w:pBdr/>
        <w:spacing/>
        <w:ind w:hanging="360" w:left="1701"/>
      </w:pPr>
      <w:rPr>
        <w:rFonts w:hint="default" w:ascii="Arial" w:hAnsi="Arial" w:eastAsia="Arial" w:cs="Arial"/>
      </w:rPr>
      <w:start w:val="1"/>
      <w:suff w:val="tab"/>
    </w:lvl>
    <w:lvl w:ilvl="1">
      <w:isLgl w:val="false"/>
      <w:lvlJc w:val="left"/>
      <w:lvlText w:val="o"/>
      <w:numFmt w:val="bullet"/>
      <w:pPr>
        <w:pBdr/>
        <w:spacing/>
        <w:ind w:hanging="360" w:left="2421"/>
      </w:pPr>
      <w:rPr>
        <w:rFonts w:hint="default" w:ascii="Courier New" w:hAnsi="Courier New" w:eastAsia="Courier New" w:cs="Courier New"/>
      </w:rPr>
      <w:start w:val="1"/>
      <w:suff w:val="tab"/>
    </w:lvl>
    <w:lvl w:ilvl="2">
      <w:isLgl w:val="false"/>
      <w:lvlJc w:val="left"/>
      <w:lvlText w:val="§"/>
      <w:numFmt w:val="bullet"/>
      <w:pPr>
        <w:pBdr/>
        <w:spacing/>
        <w:ind w:hanging="360" w:left="3141"/>
      </w:pPr>
      <w:rPr>
        <w:rFonts w:hint="default" w:ascii="Wingdings" w:hAnsi="Wingdings" w:eastAsia="Wingdings" w:cs="Wingdings"/>
      </w:rPr>
      <w:start w:val="1"/>
      <w:suff w:val="tab"/>
    </w:lvl>
    <w:lvl w:ilvl="3">
      <w:isLgl w:val="false"/>
      <w:lvlJc w:val="left"/>
      <w:lvlText w:val="·"/>
      <w:numFmt w:val="bullet"/>
      <w:pPr>
        <w:pBdr/>
        <w:spacing/>
        <w:ind w:hanging="360" w:left="3861"/>
      </w:pPr>
      <w:rPr>
        <w:rFonts w:hint="default" w:ascii="Symbol" w:hAnsi="Symbol" w:eastAsia="Symbol" w:cs="Symbol"/>
      </w:rPr>
      <w:start w:val="1"/>
      <w:suff w:val="tab"/>
    </w:lvl>
    <w:lvl w:ilvl="4">
      <w:isLgl w:val="false"/>
      <w:lvlJc w:val="left"/>
      <w:lvlText w:val="o"/>
      <w:numFmt w:val="bullet"/>
      <w:pPr>
        <w:pBdr/>
        <w:spacing/>
        <w:ind w:hanging="360" w:left="4581"/>
      </w:pPr>
      <w:rPr>
        <w:rFonts w:hint="default" w:ascii="Courier New" w:hAnsi="Courier New" w:eastAsia="Courier New" w:cs="Courier New"/>
      </w:rPr>
      <w:start w:val="1"/>
      <w:suff w:val="tab"/>
    </w:lvl>
    <w:lvl w:ilvl="5">
      <w:isLgl w:val="false"/>
      <w:lvlJc w:val="left"/>
      <w:lvlText w:val="§"/>
      <w:numFmt w:val="bullet"/>
      <w:pPr>
        <w:pBdr/>
        <w:spacing/>
        <w:ind w:hanging="360" w:left="5301"/>
      </w:pPr>
      <w:rPr>
        <w:rFonts w:hint="default" w:ascii="Wingdings" w:hAnsi="Wingdings" w:eastAsia="Wingdings" w:cs="Wingdings"/>
      </w:rPr>
      <w:start w:val="1"/>
      <w:suff w:val="tab"/>
    </w:lvl>
    <w:lvl w:ilvl="6">
      <w:isLgl w:val="false"/>
      <w:lvlJc w:val="left"/>
      <w:lvlText w:val="·"/>
      <w:numFmt w:val="bullet"/>
      <w:pPr>
        <w:pBdr/>
        <w:spacing/>
        <w:ind w:hanging="360" w:left="6021"/>
      </w:pPr>
      <w:rPr>
        <w:rFonts w:hint="default" w:ascii="Symbol" w:hAnsi="Symbol" w:eastAsia="Symbol" w:cs="Symbol"/>
      </w:rPr>
      <w:start w:val="1"/>
      <w:suff w:val="tab"/>
    </w:lvl>
    <w:lvl w:ilvl="7">
      <w:isLgl w:val="false"/>
      <w:lvlJc w:val="left"/>
      <w:lvlText w:val="o"/>
      <w:numFmt w:val="bullet"/>
      <w:pPr>
        <w:pBdr/>
        <w:spacing/>
        <w:ind w:hanging="360" w:left="6741"/>
      </w:pPr>
      <w:rPr>
        <w:rFonts w:hint="default" w:ascii="Courier New" w:hAnsi="Courier New" w:eastAsia="Courier New" w:cs="Courier New"/>
      </w:rPr>
      <w:start w:val="1"/>
      <w:suff w:val="tab"/>
    </w:lvl>
    <w:lvl w:ilvl="8">
      <w:isLgl w:val="false"/>
      <w:lvlJc w:val="left"/>
      <w:lvlText w:val="§"/>
      <w:numFmt w:val="bullet"/>
      <w:pPr>
        <w:pBdr/>
        <w:spacing/>
        <w:ind w:hanging="360" w:left="7461"/>
      </w:pPr>
      <w:rPr>
        <w:rFonts w:hint="default" w:ascii="Wingdings" w:hAnsi="Wingdings" w:eastAsia="Wingdings" w:cs="Wingdings"/>
      </w:rPr>
      <w:start w:val="1"/>
      <w:suff w:val="tab"/>
    </w:lvl>
  </w:abstractNum>
  <w:abstractNum w:abstractNumId="22">
    <w:lvl w:ilvl="0">
      <w:isLgl w:val="false"/>
      <w:lvlJc w:val="left"/>
      <w:lvlText w:val="–"/>
      <w:numFmt w:val="bullet"/>
      <w:pPr>
        <w:pBdr/>
        <w:spacing/>
        <w:ind w:hanging="360" w:left="709"/>
      </w:pPr>
      <w:rPr>
        <w:rFonts w:ascii="Arial" w:hAnsi="Arial" w:eastAsia="Arial" w:cs="Aria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Invité)">
    <w15:presenceInfo w15:providerId="Teamlab" w15:userId="uid-1719582480674"/>
  </w15:person>
  <w15:person w15:author="theo.lachmann">
    <w15:presenceInfo w15:providerId="Teamlab" w15:userId="HSjQpEn_theo.lachmann"/>
  </w15:person>
  <w15:person w15:author="Charlotte (Invité)">
    <w15:presenceInfo w15:providerId="Teamlab" w15:userId="uid-1719582480674"/>
  </w15:person>
  <w15:person w15:author="ophelie.deyrolle">
    <w15:presenceInfo w15:providerId="Teamlab" w15:userId="HSjQpEn_ophelie.deyrolle"/>
  </w15:person>
  <w15:person w15:author="Christelle (Invité)">
    <w15:presenceInfo w15:providerId="Teamlab" w15:userId="uid-1744629960344"/>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o.lachmann">
    <w15:presenceInfo w15:providerId="Teamlab" w15:userId="HSjQpEn_theo.lach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lang w:val="fr-FR" w:eastAsia="zh-CN" w:bidi="ar-SA"/>
        <w14:ligatures w14:val="standardContextual"/>
      </w:rPr>
    </w:rPrDefault>
    <w:pPrDefault>
      <w:pPr>
        <w:pBdr/>
        <w:spacing w:after="160" w:afterAutospacing="0" w:before="0" w:beforeAutospacing="0" w:line="278"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64">
    <w:name w:val="Table Grid"/>
    <w:basedOn w:val="10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Table Grid Light"/>
    <w:basedOn w:val="10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Plain Table 1"/>
    <w:basedOn w:val="10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Plain Table 2"/>
    <w:basedOn w:val="10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Plain Table 3"/>
    <w:basedOn w:val="10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Plain Table 4"/>
    <w:basedOn w:val="10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Plain Table 5"/>
    <w:basedOn w:val="10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1 Light"/>
    <w:basedOn w:val="10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1 Light - Accent 1"/>
    <w:basedOn w:val="10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1 Light - Accent 2"/>
    <w:basedOn w:val="10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1 Light - Accent 3"/>
    <w:basedOn w:val="10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1 Light - Accent 4"/>
    <w:basedOn w:val="10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1 Light - Accent 5"/>
    <w:basedOn w:val="10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1 Light - Accent 6"/>
    <w:basedOn w:val="10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2"/>
    <w:basedOn w:val="10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2 - Accent 1"/>
    <w:basedOn w:val="10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2 - Accent 2"/>
    <w:basedOn w:val="10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2 - Accent 3"/>
    <w:basedOn w:val="10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2 - Accent 4"/>
    <w:basedOn w:val="10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2 - Accent 5"/>
    <w:basedOn w:val="10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2 - Accent 6"/>
    <w:basedOn w:val="10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3"/>
    <w:basedOn w:val="10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3 - Accent 1"/>
    <w:basedOn w:val="10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3 - Accent 2"/>
    <w:basedOn w:val="10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3 - Accent 3"/>
    <w:basedOn w:val="10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3 - Accent 4"/>
    <w:basedOn w:val="10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3 - Accent 5"/>
    <w:basedOn w:val="10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3 - Accent 6"/>
    <w:basedOn w:val="10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4"/>
    <w:basedOn w:val="10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4 - Accent 1"/>
    <w:basedOn w:val="10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4 - Accent 2"/>
    <w:basedOn w:val="10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4 - Accent 3"/>
    <w:basedOn w:val="10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4 - Accent 4"/>
    <w:basedOn w:val="10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4 - Accent 5"/>
    <w:basedOn w:val="10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4 - Accent 6"/>
    <w:basedOn w:val="10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5 Dark"/>
    <w:basedOn w:val="10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5 Dark- Accent 1"/>
    <w:basedOn w:val="10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5 Dark - Accent 2"/>
    <w:basedOn w:val="10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5 Dark - Accent 3"/>
    <w:basedOn w:val="10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5 Dark- Accent 4"/>
    <w:basedOn w:val="10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5 Dark - Accent 5"/>
    <w:basedOn w:val="10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5 Dark - Accent 6"/>
    <w:basedOn w:val="10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6 Colorful"/>
    <w:basedOn w:val="10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07">
    <w:name w:val="Grid Table 6 Colorful - Accent 1"/>
    <w:basedOn w:val="10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08">
    <w:name w:val="Grid Table 6 Colorful - Accent 2"/>
    <w:basedOn w:val="10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09">
    <w:name w:val="Grid Table 6 Colorful - Accent 3"/>
    <w:basedOn w:val="10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10">
    <w:name w:val="Grid Table 6 Colorful - Accent 4"/>
    <w:basedOn w:val="10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11">
    <w:name w:val="Grid Table 6 Colorful - Accent 5"/>
    <w:basedOn w:val="10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2">
    <w:name w:val="Grid Table 6 Colorful - Accent 6"/>
    <w:basedOn w:val="10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3">
    <w:name w:val="Grid Table 7 Colorful"/>
    <w:basedOn w:val="10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Grid Table 7 Colorful - Accent 1"/>
    <w:basedOn w:val="10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1b7aa6"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Grid Table 7 Colorful - Accent 2"/>
    <w:basedOn w:val="10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Grid Table 7 Colorful - Accent 3"/>
    <w:basedOn w:val="10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f3f15"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7 Colorful - Accent 4"/>
    <w:basedOn w:val="10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7 Colorful - Accent 5"/>
    <w:basedOn w:val="10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d1956"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7 Colorful - Accent 6"/>
    <w:basedOn w:val="10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e621b"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1 Light"/>
    <w:basedOn w:val="10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st Table 1 Light - Accent 1"/>
    <w:basedOn w:val="10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1 Light - Accent 2"/>
    <w:basedOn w:val="10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1 Light - Accent 3"/>
    <w:basedOn w:val="10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1 Light - Accent 4"/>
    <w:basedOn w:val="10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1 Light - Accent 5"/>
    <w:basedOn w:val="10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1 Light - Accent 6"/>
    <w:basedOn w:val="10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2"/>
    <w:basedOn w:val="10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2 - Accent 1"/>
    <w:basedOn w:val="10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2 - Accent 2"/>
    <w:basedOn w:val="10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2 - Accent 3"/>
    <w:basedOn w:val="10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2 - Accent 4"/>
    <w:basedOn w:val="10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2 - Accent 5"/>
    <w:basedOn w:val="10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2 - Accent 6"/>
    <w:basedOn w:val="10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3"/>
    <w:basedOn w:val="10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3 - Accent 1"/>
    <w:basedOn w:val="10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3 - Accent 2"/>
    <w:basedOn w:val="10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3 - Accent 3"/>
    <w:basedOn w:val="10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3 - Accent 4"/>
    <w:basedOn w:val="10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3 - Accent 5"/>
    <w:basedOn w:val="10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3 - Accent 6"/>
    <w:basedOn w:val="10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4"/>
    <w:basedOn w:val="10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4 - Accent 1"/>
    <w:basedOn w:val="10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4 - Accent 2"/>
    <w:basedOn w:val="10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4 - Accent 3"/>
    <w:basedOn w:val="10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4 - Accent 4"/>
    <w:basedOn w:val="10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4 - Accent 5"/>
    <w:basedOn w:val="10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4 - Accent 6"/>
    <w:basedOn w:val="10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5 Dark"/>
    <w:basedOn w:val="10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9">
    <w:name w:val="List Table 5 Dark - Accent 1"/>
    <w:basedOn w:val="10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0">
    <w:name w:val="List Table 5 Dark - Accent 2"/>
    <w:basedOn w:val="10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1">
    <w:name w:val="List Table 5 Dark - Accent 3"/>
    <w:basedOn w:val="10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2">
    <w:name w:val="List Table 5 Dark - Accent 4"/>
    <w:basedOn w:val="10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3">
    <w:name w:val="List Table 5 Dark - Accent 5"/>
    <w:basedOn w:val="10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4">
    <w:name w:val="List Table 5 Dark - Accent 6"/>
    <w:basedOn w:val="10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5">
    <w:name w:val="List Table 6 Colorful"/>
    <w:basedOn w:val="10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List Table 6 Colorful - Accent 1"/>
    <w:basedOn w:val="10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List Table 6 Colorful - Accent 2"/>
    <w:basedOn w:val="10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6 Colorful - Accent 3"/>
    <w:basedOn w:val="10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6 Colorful - Accent 4"/>
    <w:basedOn w:val="10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6 Colorful - Accent 5"/>
    <w:basedOn w:val="10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6 Colorful - Accent 6"/>
    <w:basedOn w:val="10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st Table 7 Colorful"/>
    <w:basedOn w:val="10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63">
    <w:name w:val="List Table 7 Colorful - Accent 1"/>
    <w:basedOn w:val="10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c384c"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964">
    <w:name w:val="List Table 7 Colorful - Accent 2"/>
    <w:basedOn w:val="10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965">
    <w:name w:val="List Table 7 Colorful - Accent 3"/>
    <w:basedOn w:val="10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20862e"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966">
    <w:name w:val="List Table 7 Colorful - Accent 4"/>
    <w:basedOn w:val="10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967">
    <w:name w:val="List Table 7 Colorful - Accent 5"/>
    <w:basedOn w:val="10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96288a"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968">
    <w:name w:val="List Table 7 Colorful - Accent 6"/>
    <w:basedOn w:val="10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7992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969">
    <w:name w:val="Lined - Accent"/>
    <w:basedOn w:val="10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Lined - Accent 1"/>
    <w:basedOn w:val="10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Lined - Accent 2"/>
    <w:basedOn w:val="10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Lined - Accent 3"/>
    <w:basedOn w:val="10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Lined - Accent 4"/>
    <w:basedOn w:val="10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ned - Accent 5"/>
    <w:basedOn w:val="10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ned - Accent 6"/>
    <w:basedOn w:val="10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Bordered &amp; Lined - Accent"/>
    <w:basedOn w:val="10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Bordered &amp; Lined - Accent 1"/>
    <w:basedOn w:val="10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Bordered &amp; Lined - Accent 2"/>
    <w:basedOn w:val="10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Bordered &amp; Lined - Accent 3"/>
    <w:basedOn w:val="10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Bordered &amp; Lined - Accent 4"/>
    <w:basedOn w:val="10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Bordered &amp; Lined - Accent 5"/>
    <w:basedOn w:val="10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Bordered &amp; Lined - Accent 6"/>
    <w:basedOn w:val="10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Bordered"/>
    <w:basedOn w:val="10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Bordered - Accent 1"/>
    <w:basedOn w:val="10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Bordered - Accent 2"/>
    <w:basedOn w:val="10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Bordered - Accent 3"/>
    <w:basedOn w:val="10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Bordered - Accent 4"/>
    <w:basedOn w:val="10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Bordered - Accent 5"/>
    <w:basedOn w:val="10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Bordered - Accent 6"/>
    <w:basedOn w:val="10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90">
    <w:name w:val="Heading 1 Char"/>
    <w:basedOn w:val="1031"/>
    <w:link w:val="1022"/>
    <w:uiPriority w:val="9"/>
    <w:pPr>
      <w:pBdr/>
      <w:spacing/>
      <w:ind/>
    </w:pPr>
    <w:rPr>
      <w:rFonts w:ascii="Arial" w:hAnsi="Arial" w:eastAsia="Arial" w:cs="Arial"/>
      <w:color w:val="0f4761" w:themeColor="accent1" w:themeShade="BF"/>
      <w:sz w:val="40"/>
      <w:szCs w:val="40"/>
    </w:rPr>
  </w:style>
  <w:style w:type="character" w:styleId="991">
    <w:name w:val="Heading 2 Char"/>
    <w:basedOn w:val="1031"/>
    <w:link w:val="1023"/>
    <w:uiPriority w:val="9"/>
    <w:pPr>
      <w:pBdr/>
      <w:spacing/>
      <w:ind/>
    </w:pPr>
    <w:rPr>
      <w:rFonts w:ascii="Arial" w:hAnsi="Arial" w:eastAsia="Arial" w:cs="Arial"/>
      <w:color w:val="0f4761" w:themeColor="accent1" w:themeShade="BF"/>
      <w:sz w:val="32"/>
      <w:szCs w:val="32"/>
    </w:rPr>
  </w:style>
  <w:style w:type="character" w:styleId="992">
    <w:name w:val="Heading 3 Char"/>
    <w:basedOn w:val="1031"/>
    <w:link w:val="1024"/>
    <w:uiPriority w:val="9"/>
    <w:pPr>
      <w:pBdr/>
      <w:spacing/>
      <w:ind/>
    </w:pPr>
    <w:rPr>
      <w:rFonts w:ascii="Arial" w:hAnsi="Arial" w:eastAsia="Arial" w:cs="Arial"/>
      <w:color w:val="0f4761" w:themeColor="accent1" w:themeShade="BF"/>
      <w:sz w:val="28"/>
      <w:szCs w:val="28"/>
    </w:rPr>
  </w:style>
  <w:style w:type="character" w:styleId="993">
    <w:name w:val="Heading 4 Char"/>
    <w:basedOn w:val="1031"/>
    <w:link w:val="1025"/>
    <w:uiPriority w:val="9"/>
    <w:pPr>
      <w:pBdr/>
      <w:spacing/>
      <w:ind/>
    </w:pPr>
    <w:rPr>
      <w:rFonts w:ascii="Arial" w:hAnsi="Arial" w:eastAsia="Arial" w:cs="Arial"/>
      <w:i/>
      <w:iCs/>
      <w:color w:val="0f4761" w:themeColor="accent1" w:themeShade="BF"/>
    </w:rPr>
  </w:style>
  <w:style w:type="character" w:styleId="994">
    <w:name w:val="Heading 5 Char"/>
    <w:basedOn w:val="1031"/>
    <w:link w:val="1026"/>
    <w:uiPriority w:val="9"/>
    <w:pPr>
      <w:pBdr/>
      <w:spacing/>
      <w:ind/>
    </w:pPr>
    <w:rPr>
      <w:rFonts w:ascii="Arial" w:hAnsi="Arial" w:eastAsia="Arial" w:cs="Arial"/>
      <w:color w:val="0f4761" w:themeColor="accent1" w:themeShade="BF"/>
    </w:rPr>
  </w:style>
  <w:style w:type="character" w:styleId="995">
    <w:name w:val="Heading 6 Char"/>
    <w:basedOn w:val="1031"/>
    <w:link w:val="1027"/>
    <w:uiPriority w:val="9"/>
    <w:pPr>
      <w:pBdr/>
      <w:spacing/>
      <w:ind/>
    </w:pPr>
    <w:rPr>
      <w:rFonts w:ascii="Arial" w:hAnsi="Arial" w:eastAsia="Arial" w:cs="Arial"/>
      <w:i/>
      <w:iCs/>
      <w:color w:val="595959" w:themeColor="text1" w:themeTint="A6"/>
    </w:rPr>
  </w:style>
  <w:style w:type="character" w:styleId="996">
    <w:name w:val="Heading 7 Char"/>
    <w:basedOn w:val="1031"/>
    <w:link w:val="1028"/>
    <w:uiPriority w:val="9"/>
    <w:pPr>
      <w:pBdr/>
      <w:spacing/>
      <w:ind/>
    </w:pPr>
    <w:rPr>
      <w:rFonts w:ascii="Arial" w:hAnsi="Arial" w:eastAsia="Arial" w:cs="Arial"/>
      <w:color w:val="595959" w:themeColor="text1" w:themeTint="A6"/>
    </w:rPr>
  </w:style>
  <w:style w:type="character" w:styleId="997">
    <w:name w:val="Heading 8 Char"/>
    <w:basedOn w:val="1031"/>
    <w:link w:val="1029"/>
    <w:uiPriority w:val="9"/>
    <w:pPr>
      <w:pBdr/>
      <w:spacing/>
      <w:ind/>
    </w:pPr>
    <w:rPr>
      <w:rFonts w:ascii="Arial" w:hAnsi="Arial" w:eastAsia="Arial" w:cs="Arial"/>
      <w:i/>
      <w:iCs/>
      <w:color w:val="272727" w:themeColor="text1" w:themeTint="D8"/>
    </w:rPr>
  </w:style>
  <w:style w:type="character" w:styleId="998">
    <w:name w:val="Heading 9 Char"/>
    <w:basedOn w:val="1031"/>
    <w:link w:val="1030"/>
    <w:uiPriority w:val="9"/>
    <w:pPr>
      <w:pBdr/>
      <w:spacing/>
      <w:ind/>
    </w:pPr>
    <w:rPr>
      <w:rFonts w:ascii="Arial" w:hAnsi="Arial" w:eastAsia="Arial" w:cs="Arial"/>
      <w:i/>
      <w:iCs/>
      <w:color w:val="272727" w:themeColor="text1" w:themeTint="D8"/>
    </w:rPr>
  </w:style>
  <w:style w:type="character" w:styleId="999">
    <w:name w:val="Title Char"/>
    <w:basedOn w:val="1031"/>
    <w:link w:val="1043"/>
    <w:uiPriority w:val="10"/>
    <w:pPr>
      <w:pBdr/>
      <w:spacing/>
      <w:ind/>
    </w:pPr>
    <w:rPr>
      <w:rFonts w:ascii="Arial" w:hAnsi="Arial" w:eastAsia="Arial" w:cs="Arial"/>
      <w:spacing w:val="-10"/>
      <w:sz w:val="56"/>
      <w:szCs w:val="56"/>
    </w:rPr>
  </w:style>
  <w:style w:type="character" w:styleId="1000">
    <w:name w:val="Subtitle Char"/>
    <w:basedOn w:val="1031"/>
    <w:link w:val="1045"/>
    <w:uiPriority w:val="11"/>
    <w:pPr>
      <w:pBdr/>
      <w:spacing/>
      <w:ind/>
    </w:pPr>
    <w:rPr>
      <w:color w:val="595959" w:themeColor="text1" w:themeTint="A6"/>
      <w:spacing w:val="15"/>
      <w:sz w:val="28"/>
      <w:szCs w:val="28"/>
    </w:rPr>
  </w:style>
  <w:style w:type="character" w:styleId="1001">
    <w:name w:val="Quote Char"/>
    <w:basedOn w:val="1031"/>
    <w:link w:val="1047"/>
    <w:uiPriority w:val="29"/>
    <w:pPr>
      <w:pBdr/>
      <w:spacing/>
      <w:ind/>
    </w:pPr>
    <w:rPr>
      <w:i/>
      <w:iCs/>
      <w:color w:val="404040" w:themeColor="text1" w:themeTint="BF"/>
    </w:rPr>
  </w:style>
  <w:style w:type="character" w:styleId="1002">
    <w:name w:val="Intense Quote Char"/>
    <w:basedOn w:val="1031"/>
    <w:link w:val="1051"/>
    <w:uiPriority w:val="30"/>
    <w:pPr>
      <w:pBdr/>
      <w:spacing/>
      <w:ind/>
    </w:pPr>
    <w:rPr>
      <w:i/>
      <w:iCs/>
      <w:color w:val="0f4761" w:themeColor="accent1" w:themeShade="BF"/>
    </w:rPr>
  </w:style>
  <w:style w:type="character" w:styleId="1003">
    <w:name w:val="Subtle Emphasis"/>
    <w:basedOn w:val="1031"/>
    <w:uiPriority w:val="19"/>
    <w:qFormat/>
    <w:pPr>
      <w:pBdr/>
      <w:spacing/>
      <w:ind/>
    </w:pPr>
    <w:rPr>
      <w:i/>
      <w:iCs/>
      <w:color w:val="404040" w:themeColor="text1" w:themeTint="BF"/>
    </w:rPr>
  </w:style>
  <w:style w:type="character" w:styleId="1004">
    <w:name w:val="Emphasis"/>
    <w:basedOn w:val="1031"/>
    <w:uiPriority w:val="20"/>
    <w:qFormat/>
    <w:pPr>
      <w:pBdr/>
      <w:spacing/>
      <w:ind/>
    </w:pPr>
    <w:rPr>
      <w:i/>
      <w:iCs/>
    </w:rPr>
  </w:style>
  <w:style w:type="character" w:styleId="1005">
    <w:name w:val="Strong"/>
    <w:basedOn w:val="1031"/>
    <w:uiPriority w:val="22"/>
    <w:qFormat/>
    <w:pPr>
      <w:pBdr/>
      <w:spacing/>
      <w:ind/>
    </w:pPr>
    <w:rPr>
      <w:b/>
      <w:bCs/>
    </w:rPr>
  </w:style>
  <w:style w:type="character" w:styleId="1006">
    <w:name w:val="Subtle Reference"/>
    <w:basedOn w:val="1031"/>
    <w:uiPriority w:val="31"/>
    <w:qFormat/>
    <w:pPr>
      <w:pBdr/>
      <w:spacing/>
      <w:ind/>
    </w:pPr>
    <w:rPr>
      <w:smallCaps/>
      <w:color w:val="5a5a5a" w:themeColor="text1" w:themeTint="A5"/>
    </w:rPr>
  </w:style>
  <w:style w:type="character" w:styleId="1007">
    <w:name w:val="Book Title"/>
    <w:basedOn w:val="1031"/>
    <w:uiPriority w:val="33"/>
    <w:qFormat/>
    <w:pPr>
      <w:pBdr/>
      <w:spacing/>
      <w:ind/>
    </w:pPr>
    <w:rPr>
      <w:b/>
      <w:bCs/>
      <w:i/>
      <w:iCs/>
      <w:spacing w:val="5"/>
    </w:rPr>
  </w:style>
  <w:style w:type="character" w:styleId="1008">
    <w:name w:val="Header Char"/>
    <w:basedOn w:val="1031"/>
    <w:link w:val="1055"/>
    <w:uiPriority w:val="99"/>
    <w:pPr>
      <w:pBdr/>
      <w:spacing/>
      <w:ind/>
    </w:pPr>
  </w:style>
  <w:style w:type="character" w:styleId="1009">
    <w:name w:val="Footer Char"/>
    <w:basedOn w:val="1031"/>
    <w:link w:val="1057"/>
    <w:uiPriority w:val="99"/>
    <w:pPr>
      <w:pBdr/>
      <w:spacing/>
      <w:ind/>
    </w:pPr>
  </w:style>
  <w:style w:type="paragraph" w:styleId="1010">
    <w:name w:val="Caption"/>
    <w:basedOn w:val="1021"/>
    <w:next w:val="1021"/>
    <w:uiPriority w:val="35"/>
    <w:unhideWhenUsed/>
    <w:qFormat/>
    <w:pPr>
      <w:pBdr/>
      <w:spacing w:after="200" w:line="240" w:lineRule="auto"/>
      <w:ind/>
    </w:pPr>
    <w:rPr>
      <w:i/>
      <w:iCs/>
      <w:color w:val="0e2841" w:themeColor="text2"/>
      <w:sz w:val="18"/>
      <w:szCs w:val="18"/>
    </w:rPr>
  </w:style>
  <w:style w:type="paragraph" w:styleId="1011">
    <w:name w:val="footnote text"/>
    <w:basedOn w:val="1021"/>
    <w:link w:val="1012"/>
    <w:uiPriority w:val="99"/>
    <w:semiHidden/>
    <w:unhideWhenUsed/>
    <w:pPr>
      <w:pBdr/>
      <w:spacing w:after="0" w:line="240" w:lineRule="auto"/>
      <w:ind/>
    </w:pPr>
    <w:rPr>
      <w:sz w:val="20"/>
      <w:szCs w:val="20"/>
    </w:rPr>
  </w:style>
  <w:style w:type="character" w:styleId="1012">
    <w:name w:val="Footnote Text Char"/>
    <w:basedOn w:val="1031"/>
    <w:link w:val="1011"/>
    <w:uiPriority w:val="99"/>
    <w:semiHidden/>
    <w:pPr>
      <w:pBdr/>
      <w:spacing/>
      <w:ind/>
    </w:pPr>
    <w:rPr>
      <w:sz w:val="20"/>
      <w:szCs w:val="20"/>
    </w:rPr>
  </w:style>
  <w:style w:type="character" w:styleId="1013">
    <w:name w:val="footnote reference"/>
    <w:basedOn w:val="1031"/>
    <w:uiPriority w:val="99"/>
    <w:semiHidden/>
    <w:unhideWhenUsed/>
    <w:pPr>
      <w:pBdr/>
      <w:spacing/>
      <w:ind/>
    </w:pPr>
    <w:rPr>
      <w:vertAlign w:val="superscript"/>
    </w:rPr>
  </w:style>
  <w:style w:type="paragraph" w:styleId="1014">
    <w:name w:val="endnote text"/>
    <w:basedOn w:val="1021"/>
    <w:link w:val="1015"/>
    <w:uiPriority w:val="99"/>
    <w:semiHidden/>
    <w:unhideWhenUsed/>
    <w:pPr>
      <w:pBdr/>
      <w:spacing w:after="0" w:line="240" w:lineRule="auto"/>
      <w:ind/>
    </w:pPr>
    <w:rPr>
      <w:sz w:val="20"/>
      <w:szCs w:val="20"/>
    </w:rPr>
  </w:style>
  <w:style w:type="character" w:styleId="1015">
    <w:name w:val="Endnote Text Char"/>
    <w:basedOn w:val="1031"/>
    <w:link w:val="1014"/>
    <w:uiPriority w:val="99"/>
    <w:semiHidden/>
    <w:pPr>
      <w:pBdr/>
      <w:spacing/>
      <w:ind/>
    </w:pPr>
    <w:rPr>
      <w:sz w:val="20"/>
      <w:szCs w:val="20"/>
    </w:rPr>
  </w:style>
  <w:style w:type="character" w:styleId="1016">
    <w:name w:val="endnote reference"/>
    <w:basedOn w:val="1031"/>
    <w:uiPriority w:val="99"/>
    <w:semiHidden/>
    <w:unhideWhenUsed/>
    <w:pPr>
      <w:pBdr/>
      <w:spacing/>
      <w:ind/>
    </w:pPr>
    <w:rPr>
      <w:vertAlign w:val="superscript"/>
    </w:rPr>
  </w:style>
  <w:style w:type="character" w:styleId="1017">
    <w:name w:val="Hyperlink"/>
    <w:basedOn w:val="1031"/>
    <w:uiPriority w:val="99"/>
    <w:unhideWhenUsed/>
    <w:pPr>
      <w:pBdr/>
      <w:spacing/>
      <w:ind/>
    </w:pPr>
    <w:rPr>
      <w:color w:val="0563c1" w:themeColor="hyperlink"/>
      <w:u w:val="single"/>
    </w:rPr>
  </w:style>
  <w:style w:type="character" w:styleId="1018">
    <w:name w:val="FollowedHyperlink"/>
    <w:basedOn w:val="1031"/>
    <w:uiPriority w:val="99"/>
    <w:semiHidden/>
    <w:unhideWhenUsed/>
    <w:pPr>
      <w:pBdr/>
      <w:spacing/>
      <w:ind/>
    </w:pPr>
    <w:rPr>
      <w:color w:val="954f72" w:themeColor="followedHyperlink"/>
      <w:u w:val="single"/>
    </w:rPr>
  </w:style>
  <w:style w:type="paragraph" w:styleId="1019">
    <w:name w:val="TOC Heading"/>
    <w:uiPriority w:val="39"/>
    <w:unhideWhenUsed/>
    <w:pPr>
      <w:pBdr/>
      <w:spacing/>
      <w:ind/>
    </w:pPr>
  </w:style>
  <w:style w:type="paragraph" w:styleId="1020">
    <w:name w:val="table of figures"/>
    <w:basedOn w:val="1021"/>
    <w:next w:val="1021"/>
    <w:uiPriority w:val="99"/>
    <w:unhideWhenUsed/>
    <w:pPr>
      <w:pBdr/>
      <w:spacing w:after="0" w:afterAutospacing="0"/>
      <w:ind/>
    </w:pPr>
  </w:style>
  <w:style w:type="paragraph" w:styleId="1021" w:default="1">
    <w:name w:val="Normal"/>
    <w:qFormat/>
    <w:pPr>
      <w:pBdr/>
      <w:spacing/>
      <w:ind/>
    </w:pPr>
  </w:style>
  <w:style w:type="paragraph" w:styleId="1022">
    <w:name w:val="Heading 1"/>
    <w:basedOn w:val="1021"/>
    <w:next w:val="1021"/>
    <w:link w:val="1034"/>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1023">
    <w:name w:val="Heading 2"/>
    <w:basedOn w:val="1021"/>
    <w:next w:val="1021"/>
    <w:link w:val="1035"/>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1024">
    <w:name w:val="Heading 3"/>
    <w:basedOn w:val="1021"/>
    <w:next w:val="1021"/>
    <w:link w:val="1036"/>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1025">
    <w:name w:val="Heading 4"/>
    <w:basedOn w:val="1021"/>
    <w:next w:val="1021"/>
    <w:link w:val="1037"/>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1026">
    <w:name w:val="Heading 5"/>
    <w:basedOn w:val="1021"/>
    <w:next w:val="1021"/>
    <w:link w:val="1038"/>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1027">
    <w:name w:val="Heading 6"/>
    <w:basedOn w:val="1021"/>
    <w:next w:val="1021"/>
    <w:link w:val="1039"/>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1028">
    <w:name w:val="Heading 7"/>
    <w:basedOn w:val="1021"/>
    <w:next w:val="1021"/>
    <w:link w:val="1040"/>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1029">
    <w:name w:val="Heading 8"/>
    <w:basedOn w:val="1021"/>
    <w:next w:val="1021"/>
    <w:link w:val="1041"/>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1030">
    <w:name w:val="Heading 9"/>
    <w:basedOn w:val="1021"/>
    <w:next w:val="1021"/>
    <w:link w:val="1042"/>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1031" w:default="1">
    <w:name w:val="Default Paragraph Font"/>
    <w:uiPriority w:val="1"/>
    <w:unhideWhenUsed/>
    <w:pPr>
      <w:pBdr/>
      <w:spacing/>
      <w:ind/>
    </w:pPr>
  </w:style>
  <w:style w:type="table" w:styleId="103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33" w:default="1">
    <w:name w:val="No List"/>
    <w:uiPriority w:val="99"/>
    <w:semiHidden/>
    <w:unhideWhenUsed/>
    <w:pPr>
      <w:pBdr/>
      <w:spacing/>
      <w:ind/>
    </w:pPr>
  </w:style>
  <w:style w:type="character" w:styleId="1034" w:customStyle="1">
    <w:name w:val="Titre 1 Car"/>
    <w:basedOn w:val="1031"/>
    <w:link w:val="1022"/>
    <w:uiPriority w:val="9"/>
    <w:pPr>
      <w:pBdr/>
      <w:spacing/>
      <w:ind/>
    </w:pPr>
    <w:rPr>
      <w:rFonts w:asciiTheme="majorHAnsi" w:hAnsiTheme="majorHAnsi" w:eastAsiaTheme="majorEastAsia" w:cstheme="majorBidi"/>
      <w:color w:val="0f4761" w:themeColor="accent1" w:themeShade="BF"/>
      <w:sz w:val="40"/>
      <w:szCs w:val="40"/>
    </w:rPr>
  </w:style>
  <w:style w:type="character" w:styleId="1035" w:customStyle="1">
    <w:name w:val="Titre 2 Car"/>
    <w:basedOn w:val="1031"/>
    <w:link w:val="1023"/>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1036" w:customStyle="1">
    <w:name w:val="Titre 3 Car"/>
    <w:basedOn w:val="1031"/>
    <w:link w:val="1024"/>
    <w:uiPriority w:val="9"/>
    <w:semiHidden/>
    <w:pPr>
      <w:pBdr/>
      <w:spacing/>
      <w:ind/>
    </w:pPr>
    <w:rPr>
      <w:rFonts w:eastAsiaTheme="majorEastAsia" w:cstheme="majorBidi"/>
      <w:color w:val="0f4761" w:themeColor="accent1" w:themeShade="BF"/>
      <w:sz w:val="28"/>
      <w:szCs w:val="28"/>
    </w:rPr>
  </w:style>
  <w:style w:type="character" w:styleId="1037" w:customStyle="1">
    <w:name w:val="Titre 4 Car"/>
    <w:basedOn w:val="1031"/>
    <w:link w:val="1025"/>
    <w:uiPriority w:val="9"/>
    <w:semiHidden/>
    <w:pPr>
      <w:pBdr/>
      <w:spacing/>
      <w:ind/>
    </w:pPr>
    <w:rPr>
      <w:rFonts w:eastAsiaTheme="majorEastAsia" w:cstheme="majorBidi"/>
      <w:i/>
      <w:iCs/>
      <w:color w:val="0f4761" w:themeColor="accent1" w:themeShade="BF"/>
    </w:rPr>
  </w:style>
  <w:style w:type="character" w:styleId="1038" w:customStyle="1">
    <w:name w:val="Titre 5 Car"/>
    <w:basedOn w:val="1031"/>
    <w:link w:val="1026"/>
    <w:uiPriority w:val="9"/>
    <w:semiHidden/>
    <w:pPr>
      <w:pBdr/>
      <w:spacing/>
      <w:ind/>
    </w:pPr>
    <w:rPr>
      <w:rFonts w:eastAsiaTheme="majorEastAsia" w:cstheme="majorBidi"/>
      <w:color w:val="0f4761" w:themeColor="accent1" w:themeShade="BF"/>
    </w:rPr>
  </w:style>
  <w:style w:type="character" w:styleId="1039" w:customStyle="1">
    <w:name w:val="Titre 6 Car"/>
    <w:basedOn w:val="1031"/>
    <w:link w:val="1027"/>
    <w:uiPriority w:val="9"/>
    <w:semiHidden/>
    <w:pPr>
      <w:pBdr/>
      <w:spacing/>
      <w:ind/>
    </w:pPr>
    <w:rPr>
      <w:rFonts w:eastAsiaTheme="majorEastAsia" w:cstheme="majorBidi"/>
      <w:i/>
      <w:iCs/>
      <w:color w:val="595959" w:themeColor="text1" w:themeTint="A6"/>
    </w:rPr>
  </w:style>
  <w:style w:type="character" w:styleId="1040" w:customStyle="1">
    <w:name w:val="Titre 7 Car"/>
    <w:basedOn w:val="1031"/>
    <w:link w:val="1028"/>
    <w:uiPriority w:val="9"/>
    <w:semiHidden/>
    <w:pPr>
      <w:pBdr/>
      <w:spacing/>
      <w:ind/>
    </w:pPr>
    <w:rPr>
      <w:rFonts w:eastAsiaTheme="majorEastAsia" w:cstheme="majorBidi"/>
      <w:color w:val="595959" w:themeColor="text1" w:themeTint="A6"/>
    </w:rPr>
  </w:style>
  <w:style w:type="character" w:styleId="1041" w:customStyle="1">
    <w:name w:val="Titre 8 Car"/>
    <w:basedOn w:val="1031"/>
    <w:link w:val="1029"/>
    <w:uiPriority w:val="9"/>
    <w:semiHidden/>
    <w:pPr>
      <w:pBdr/>
      <w:spacing/>
      <w:ind/>
    </w:pPr>
    <w:rPr>
      <w:rFonts w:eastAsiaTheme="majorEastAsia" w:cstheme="majorBidi"/>
      <w:i/>
      <w:iCs/>
      <w:color w:val="272727" w:themeColor="text1" w:themeTint="D8"/>
    </w:rPr>
  </w:style>
  <w:style w:type="character" w:styleId="1042" w:customStyle="1">
    <w:name w:val="Titre 9 Car"/>
    <w:basedOn w:val="1031"/>
    <w:link w:val="1030"/>
    <w:uiPriority w:val="9"/>
    <w:semiHidden/>
    <w:pPr>
      <w:pBdr/>
      <w:spacing/>
      <w:ind/>
    </w:pPr>
    <w:rPr>
      <w:rFonts w:eastAsiaTheme="majorEastAsia" w:cstheme="majorBidi"/>
      <w:color w:val="272727" w:themeColor="text1" w:themeTint="D8"/>
    </w:rPr>
  </w:style>
  <w:style w:type="paragraph" w:styleId="1043">
    <w:name w:val="Title"/>
    <w:basedOn w:val="1021"/>
    <w:next w:val="1021"/>
    <w:link w:val="1044"/>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1044" w:customStyle="1">
    <w:name w:val="Titre Car"/>
    <w:basedOn w:val="1031"/>
    <w:link w:val="1043"/>
    <w:uiPriority w:val="10"/>
    <w:pPr>
      <w:pBdr/>
      <w:spacing/>
      <w:ind/>
    </w:pPr>
    <w:rPr>
      <w:rFonts w:asciiTheme="majorHAnsi" w:hAnsiTheme="majorHAnsi" w:eastAsiaTheme="majorEastAsia" w:cstheme="majorBidi"/>
      <w:spacing w:val="-10"/>
      <w:sz w:val="56"/>
      <w:szCs w:val="56"/>
    </w:rPr>
  </w:style>
  <w:style w:type="paragraph" w:styleId="1045">
    <w:name w:val="Subtitle"/>
    <w:basedOn w:val="1021"/>
    <w:next w:val="1021"/>
    <w:link w:val="1046"/>
    <w:uiPriority w:val="11"/>
    <w:qFormat/>
    <w:pPr>
      <w:numPr>
        <w:ilvl w:val="1"/>
      </w:numPr>
      <w:pBdr/>
      <w:spacing/>
      <w:ind/>
    </w:pPr>
    <w:rPr>
      <w:rFonts w:eastAsiaTheme="majorEastAsia" w:cstheme="majorBidi"/>
      <w:color w:val="595959" w:themeColor="text1" w:themeTint="A6"/>
      <w:spacing w:val="15"/>
      <w:sz w:val="28"/>
      <w:szCs w:val="28"/>
    </w:rPr>
  </w:style>
  <w:style w:type="character" w:styleId="1046" w:customStyle="1">
    <w:name w:val="Sous-titre Car"/>
    <w:basedOn w:val="1031"/>
    <w:link w:val="1045"/>
    <w:uiPriority w:val="11"/>
    <w:pPr>
      <w:pBdr/>
      <w:spacing/>
      <w:ind/>
    </w:pPr>
    <w:rPr>
      <w:rFonts w:eastAsiaTheme="majorEastAsia" w:cstheme="majorBidi"/>
      <w:color w:val="595959" w:themeColor="text1" w:themeTint="A6"/>
      <w:spacing w:val="15"/>
      <w:sz w:val="28"/>
      <w:szCs w:val="28"/>
    </w:rPr>
  </w:style>
  <w:style w:type="paragraph" w:styleId="1047">
    <w:name w:val="Quote"/>
    <w:basedOn w:val="1021"/>
    <w:next w:val="1021"/>
    <w:link w:val="1048"/>
    <w:uiPriority w:val="29"/>
    <w:qFormat/>
    <w:pPr>
      <w:pBdr/>
      <w:spacing w:before="160"/>
      <w:ind/>
      <w:jc w:val="center"/>
    </w:pPr>
    <w:rPr>
      <w:i/>
      <w:iCs/>
      <w:color w:val="404040" w:themeColor="text1" w:themeTint="BF"/>
    </w:rPr>
  </w:style>
  <w:style w:type="character" w:styleId="1048" w:customStyle="1">
    <w:name w:val="Citation Car"/>
    <w:basedOn w:val="1031"/>
    <w:link w:val="1047"/>
    <w:uiPriority w:val="29"/>
    <w:pPr>
      <w:pBdr/>
      <w:spacing/>
      <w:ind/>
    </w:pPr>
    <w:rPr>
      <w:i/>
      <w:iCs/>
      <w:color w:val="404040" w:themeColor="text1" w:themeTint="BF"/>
    </w:rPr>
  </w:style>
  <w:style w:type="paragraph" w:styleId="1049">
    <w:name w:val="List Paragraph"/>
    <w:basedOn w:val="1021"/>
    <w:uiPriority w:val="34"/>
    <w:qFormat/>
    <w:pPr>
      <w:pBdr/>
      <w:spacing/>
      <w:ind w:left="720"/>
      <w:contextualSpacing w:val="true"/>
    </w:pPr>
  </w:style>
  <w:style w:type="character" w:styleId="1050">
    <w:name w:val="Intense Emphasis"/>
    <w:basedOn w:val="1031"/>
    <w:uiPriority w:val="21"/>
    <w:qFormat/>
    <w:pPr>
      <w:pBdr/>
      <w:spacing/>
      <w:ind/>
    </w:pPr>
    <w:rPr>
      <w:i/>
      <w:iCs/>
      <w:color w:val="0f4761" w:themeColor="accent1" w:themeShade="BF"/>
    </w:rPr>
  </w:style>
  <w:style w:type="paragraph" w:styleId="1051">
    <w:name w:val="Intense Quote"/>
    <w:basedOn w:val="1021"/>
    <w:next w:val="1021"/>
    <w:link w:val="105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52" w:customStyle="1">
    <w:name w:val="Citation intense Car"/>
    <w:basedOn w:val="1031"/>
    <w:link w:val="1051"/>
    <w:uiPriority w:val="30"/>
    <w:pPr>
      <w:pBdr/>
      <w:spacing/>
      <w:ind/>
    </w:pPr>
    <w:rPr>
      <w:i/>
      <w:iCs/>
      <w:color w:val="0f4761" w:themeColor="accent1" w:themeShade="BF"/>
    </w:rPr>
  </w:style>
  <w:style w:type="character" w:styleId="1053">
    <w:name w:val="Intense Reference"/>
    <w:basedOn w:val="1031"/>
    <w:uiPriority w:val="32"/>
    <w:qFormat/>
    <w:pPr>
      <w:pBdr/>
      <w:spacing/>
      <w:ind/>
    </w:pPr>
    <w:rPr>
      <w:b/>
      <w:bCs/>
      <w:smallCaps/>
      <w:color w:val="0f4761" w:themeColor="accent1" w:themeShade="BF"/>
      <w:spacing w:val="5"/>
    </w:rPr>
  </w:style>
  <w:style w:type="paragraph" w:styleId="1054">
    <w:name w:val="No Spacing"/>
    <w:uiPriority w:val="1"/>
    <w:qFormat/>
    <w:pPr>
      <w:pBdr/>
      <w:spacing w:after="0" w:line="240" w:lineRule="auto"/>
      <w:ind/>
    </w:pPr>
  </w:style>
  <w:style w:type="paragraph" w:styleId="1055">
    <w:name w:val="Header"/>
    <w:basedOn w:val="1021"/>
    <w:link w:val="1056"/>
    <w:uiPriority w:val="99"/>
    <w:unhideWhenUsed/>
    <w:pPr>
      <w:pBdr/>
      <w:tabs>
        <w:tab w:val="center" w:leader="none" w:pos="4536"/>
        <w:tab w:val="right" w:leader="none" w:pos="9072"/>
      </w:tabs>
      <w:spacing w:after="0" w:line="240" w:lineRule="auto"/>
      <w:ind/>
    </w:pPr>
  </w:style>
  <w:style w:type="character" w:styleId="1056" w:customStyle="1">
    <w:name w:val="En-tête Car"/>
    <w:basedOn w:val="1031"/>
    <w:link w:val="1055"/>
    <w:uiPriority w:val="99"/>
    <w:pPr>
      <w:pBdr/>
      <w:spacing/>
      <w:ind/>
    </w:pPr>
  </w:style>
  <w:style w:type="paragraph" w:styleId="1057">
    <w:name w:val="Footer"/>
    <w:basedOn w:val="1021"/>
    <w:link w:val="1058"/>
    <w:uiPriority w:val="99"/>
    <w:unhideWhenUsed/>
    <w:pPr>
      <w:pBdr/>
      <w:tabs>
        <w:tab w:val="center" w:leader="none" w:pos="4536"/>
        <w:tab w:val="right" w:leader="none" w:pos="9072"/>
      </w:tabs>
      <w:spacing w:after="0" w:line="240" w:lineRule="auto"/>
      <w:ind/>
    </w:pPr>
  </w:style>
  <w:style w:type="character" w:styleId="1058" w:customStyle="1">
    <w:name w:val="Pied de page Car"/>
    <w:basedOn w:val="1031"/>
    <w:link w:val="1057"/>
    <w:uiPriority w:val="9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jpg"/><Relationship Id="rId18" Type="http://schemas.openxmlformats.org/officeDocument/2006/relationships/image" Target="media/image4.png"/><Relationship Id="rId19" Type="http://schemas.openxmlformats.org/officeDocument/2006/relationships/image" Target="media/image5.gif"/><Relationship Id="rId20" Type="http://schemas.openxmlformats.org/officeDocument/2006/relationships/image" Target="media/image6.jpg"/><Relationship Id="rId21" Type="http://schemas.openxmlformats.org/officeDocument/2006/relationships/hyperlink" Target="mailto:theo.lachmann@tiers-lieux.fr" TargetMode="External"/><Relationship Id="rId22" Type="http://schemas.openxmlformats.org/officeDocument/2006/relationships/hyperlink" Target="https://www.insee.fr/fr/information/6439600" TargetMode="External"/><Relationship Id="rId23" Type="http://schemas.openxmlformats.org/officeDocument/2006/relationships/hyperlink" Target="https://nuage.tiers-lieux.fr/s/KHm72LzZFkXJNNf" TargetMode="External"/><Relationship Id="rId24" Type="http://schemas.openxmlformats.org/officeDocument/2006/relationships/hyperlink" Target="https://nuage.tiers-lieux.fr/s/a8e7Cd4kzEberwf/download/Manifeste ANTL.pdf" TargetMode="External"/><Relationship Id="rId25" Type="http://schemas.openxmlformats.org/officeDocument/2006/relationships/hyperlink" Target="https://nuage.tiers-lieux.fr/s/a8e7Cd4kzEberwf/download/Manifeste%20ANTL.pdf" TargetMode="External"/><Relationship Id="rId26" Type="http://schemas.openxmlformats.org/officeDocument/2006/relationships/hyperlink" Target="https://nuage.tiers-lieux.fr/s/bTfontnTzHPJAyb" TargetMode="External"/><Relationship Id="rId27" Type="http://schemas.openxmlformats.org/officeDocument/2006/relationships/comments" Target="comments.xml" /><Relationship Id="rId28" Type="http://schemas.microsoft.com/office/2011/relationships/commentsExtended" Target="commentsExtended.xml" /><Relationship Id="rId29" Type="http://schemas.microsoft.com/office/2018/08/relationships/commentsExtensible" Target="commentsExtensible.xml" /><Relationship Id="rId30" Type="http://schemas.microsoft.com/office/2016/09/relationships/commentsIds" Target="commentsIds.xml" /><Relationship Id="rId31" Type="http://schemas.microsoft.com/office/2011/relationships/people" Target="people.xml" /><Relationship Id="rId32" Type="http://schemas.onlyoffice.com/commentsDocument" Target="commentsDocument.xml" /><Relationship Id="rId33" Type="http://schemas.onlyoffice.com/commentsExtendedDocument" Target="commentsExtendedDocument.xml" /><Relationship Id="rId34" Type="http://schemas.onlyoffice.com/commentsExtensibleDocument" Target="commentsExtensibleDocument.xml" /><Relationship Id="rId35" Type="http://schemas.onlyoffice.com/commentsIdsDocument" Target="commentsIdsDocument.xml" /><Relationship Id="rId36" Type="http://schemas.onlyoffice.com/peopleDocument" Target="people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g"/><Relationship Id="rId4" Type="http://schemas.openxmlformats.org/officeDocument/2006/relationships/image" Target="media/image4.png"/><Relationship Id="rId5" Type="http://schemas.openxmlformats.org/officeDocument/2006/relationships/image" Target="media/image5.gif"/><Relationship Id="rId6" Type="http://schemas.openxmlformats.org/officeDocument/2006/relationships/image" Target="media/image6.jpg"/></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 Lachmann</dc:creator>
  <cp:keywords/>
  <dc:description/>
  <cp:lastModifiedBy>theo.lachmann</cp:lastModifiedBy>
  <cp:revision>11</cp:revision>
  <dcterms:created xsi:type="dcterms:W3CDTF">2025-04-22T13:03:00Z</dcterms:created>
  <dcterms:modified xsi:type="dcterms:W3CDTF">2025-05-22T08:59:14Z</dcterms:modified>
</cp:coreProperties>
</file>